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微软雅黑" w:hAnsi="微软雅黑" w:eastAsia="微软雅黑"/>
          <w:b/>
          <w:color w:val="000000" w:themeColor="text1"/>
          <w:sz w:val="28"/>
          <w14:textFill>
            <w14:solidFill>
              <w14:schemeClr w14:val="tx1"/>
            </w14:solidFill>
          </w14:textFill>
        </w:rPr>
      </w:pPr>
      <w:r>
        <w:rPr>
          <w:rFonts w:hint="eastAsia" w:ascii="仿宋" w:hAnsi="仿宋" w:eastAsia="仿宋"/>
          <w:b/>
          <w:bCs/>
          <w:color w:val="000000" w:themeColor="text1"/>
          <w:kern w:val="44"/>
          <w:sz w:val="28"/>
          <w:szCs w:val="44"/>
          <w14:textFill>
            <w14:solidFill>
              <w14:schemeClr w14:val="tx1"/>
            </w14:solidFill>
          </w14:textFill>
        </w:rPr>
        <w:t>附件</w:t>
      </w:r>
    </w:p>
    <w:p>
      <w:pPr>
        <w:spacing w:line="360" w:lineRule="auto"/>
        <w:jc w:val="center"/>
        <w:rPr>
          <w:rFonts w:ascii="微软雅黑" w:hAnsi="微软雅黑" w:eastAsia="微软雅黑"/>
          <w:b/>
          <w:color w:val="000000" w:themeColor="text1"/>
          <w:sz w:val="28"/>
          <w14:textFill>
            <w14:solidFill>
              <w14:schemeClr w14:val="tx1"/>
            </w14:solidFill>
          </w14:textFill>
        </w:rPr>
      </w:pPr>
      <w:r>
        <w:rPr>
          <w:rFonts w:hint="eastAsia" w:ascii="微软雅黑" w:hAnsi="微软雅黑" w:eastAsia="微软雅黑"/>
          <w:b/>
          <w:color w:val="000000" w:themeColor="text1"/>
          <w:sz w:val="28"/>
          <w14:textFill>
            <w14:solidFill>
              <w14:schemeClr w14:val="tx1"/>
            </w14:solidFill>
          </w14:textFill>
        </w:rPr>
        <w:t>数电票教学实训系统</w:t>
      </w:r>
    </w:p>
    <w:p>
      <w:pPr>
        <w:spacing w:line="360" w:lineRule="auto"/>
        <w:jc w:val="center"/>
        <w:rPr>
          <w:rFonts w:ascii="微软雅黑" w:hAnsi="微软雅黑" w:eastAsia="微软雅黑"/>
          <w:b/>
          <w:color w:val="000000" w:themeColor="text1"/>
          <w:sz w:val="28"/>
          <w14:textFill>
            <w14:solidFill>
              <w14:schemeClr w14:val="tx1"/>
            </w14:solidFill>
          </w14:textFill>
        </w:rPr>
      </w:pPr>
      <w:r>
        <w:rPr>
          <w:rFonts w:hint="eastAsia" w:ascii="微软雅黑" w:hAnsi="微软雅黑" w:eastAsia="微软雅黑"/>
          <w:b/>
          <w:color w:val="000000" w:themeColor="text1"/>
          <w:sz w:val="28"/>
          <w14:textFill>
            <w14:solidFill>
              <w14:schemeClr w14:val="tx1"/>
            </w14:solidFill>
          </w14:textFill>
        </w:rPr>
        <w:t>主要功能和技术参数</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核心技术参数：</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1．系统需模拟税务局的全面数字化的电子发票开具的去介质、去版式、标签化、要素化、授信制、赋码制的全新开票机制；</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2.系统需要含全面数字化的电子发票开具所需的开票业务及配套的税务数字账户管理的功能；</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3.系统的开票业务中需包含蓝字发票开具、红字发票开具、开票信息维护的板块，且通过点击可进入相关的开票使用页面；</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4</w:t>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开票信息中分为项目信息维护、客户信息维护及附加信息维护</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5</w:t>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项目信息维护</w:t>
      </w:r>
      <w:r>
        <w:rPr>
          <w:rFonts w:hint="eastAsia" w:ascii="仿宋" w:hAnsi="仿宋" w:eastAsia="仿宋"/>
          <w:color w:val="000000" w:themeColor="text1"/>
          <w:szCs w:val="24"/>
          <w14:textFill>
            <w14:solidFill>
              <w14:schemeClr w14:val="tx1"/>
            </w14:solidFill>
          </w14:textFill>
        </w:rPr>
        <w:t>可通过单个添加、批量导入、税控批量导入的方式自动导入项目信息，且商品和服务税收分类编码支持选择及搜索；</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6</w:t>
      </w:r>
      <w:r>
        <w:rPr>
          <w:rFonts w:ascii="仿宋" w:hAnsi="仿宋" w:eastAsia="仿宋"/>
          <w:color w:val="000000" w:themeColor="text1"/>
          <w:szCs w:val="24"/>
          <w14:textFill>
            <w14:solidFill>
              <w14:schemeClr w14:val="tx1"/>
            </w14:solidFill>
          </w14:textFill>
        </w:rPr>
        <w:t>.客户信息维护通过添加的方式录入客户名称、统一社会信息代码、简码等开票所需的信息数据；</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7</w:t>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附加信息维护中需支持数据类型为日期型、数值型、文本型的自定义附加信息名称的维护；</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8.</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蓝字发票开具中需由授信额度、总授信额度、已使用额度、本月蓝票开具数量及金额统计，其中蓝字发票开具成功后授信额度需扣除不含税的发票金额，同时当红字发票开具成功后需在授信额度内增加不含税的发票金额，总授信额度需要根据所选择案例的不同初始提供授信的且可根据授信额度调整而增加；</w:t>
      </w:r>
    </w:p>
    <w:p>
      <w:pPr>
        <w:pStyle w:val="36"/>
        <w:spacing w:line="360" w:lineRule="auto"/>
        <w:ind w:firstLine="0" w:firstLineChars="0"/>
        <w:rPr>
          <w:rFonts w:hint="eastAsia"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9</w:t>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蓝字发票的立即开票支持增值税专用发票和普通发票的发票种类选择，可根据案例业务需求选择差额（差额征税-差额开票、差额征税-全额开票）、特定业务（包括但不限于建筑服务、货物运输服务、不动产销售、拖拉机和联合收割机、不动产经营租赁服务、旅客运输服务）、减按（住房租赁、销售自己使用过的固定资产）；</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10.</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蓝字发票开具需支持清单发</w:t>
      </w:r>
      <w:bookmarkStart w:id="0" w:name="_GoBack"/>
      <w:bookmarkEnd w:id="0"/>
      <w:r>
        <w:rPr>
          <w:rFonts w:ascii="仿宋" w:hAnsi="仿宋" w:eastAsia="仿宋"/>
          <w:color w:val="000000" w:themeColor="text1"/>
          <w:szCs w:val="24"/>
          <w14:textFill>
            <w14:solidFill>
              <w14:schemeClr w14:val="tx1"/>
            </w14:solidFill>
          </w14:textFill>
        </w:rPr>
        <w:t>票、折扣发票和差额发票的开具</w:t>
      </w:r>
      <w:r>
        <w:rPr>
          <w:rFonts w:hint="eastAsia" w:ascii="仿宋" w:hAnsi="仿宋" w:eastAsia="仿宋"/>
          <w:color w:val="000000" w:themeColor="text1"/>
          <w:szCs w:val="24"/>
          <w14:textFill>
            <w14:solidFill>
              <w14:schemeClr w14:val="tx1"/>
            </w14:solidFill>
          </w14:textFill>
        </w:rPr>
        <w:t>，同时根据特定业务选择的不同在开票时候需录入对应的特定信息数据（录入方式需模拟电子税务局的数电票操作）</w:t>
      </w:r>
      <w:r>
        <w:rPr>
          <w:rFonts w:ascii="仿宋" w:hAnsi="仿宋" w:eastAsia="仿宋"/>
          <w:color w:val="000000" w:themeColor="text1"/>
          <w:szCs w:val="24"/>
          <w14:textFill>
            <w14:solidFill>
              <w14:schemeClr w14:val="tx1"/>
            </w14:solidFill>
          </w14:textFill>
        </w:rPr>
        <w:t>；</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1</w:t>
      </w:r>
      <w:r>
        <w:rPr>
          <w:rFonts w:hint="eastAsia" w:ascii="仿宋" w:hAnsi="仿宋" w:eastAsia="仿宋"/>
          <w:color w:val="000000" w:themeColor="text1"/>
          <w:szCs w:val="24"/>
          <w14:textFill>
            <w14:solidFill>
              <w14:schemeClr w14:val="tx1"/>
            </w14:solidFill>
          </w14:textFill>
        </w:rPr>
        <w:t>、蓝字发票开具过程中可通过添加附加内容的方式将附加信息维护内的内容进行添加及数据编辑；</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2.蓝字发票开具需支持票样识图和列表识图的两种开票方式；</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3.蓝字发票的购方信息可通过输入或从客户信息维护中选择，销售方的名称及统一社会信用代码</w:t>
      </w:r>
      <w:r>
        <w:rPr>
          <w:rFonts w:hint="eastAsia" w:ascii="仿宋" w:hAnsi="仿宋" w:eastAsia="仿宋"/>
          <w:color w:val="000000" w:themeColor="text1"/>
          <w:szCs w:val="24"/>
          <w14:textFill>
            <w14:solidFill>
              <w14:schemeClr w14:val="tx1"/>
            </w14:solidFill>
          </w14:textFill>
        </w:rPr>
        <w:t>/纳税人识别号根据案例自动带入且不可修改；</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4.</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蓝字发票的开票信息中需根据立即开票所选择的票种和差额信息显示相对应的标签，标签含盖但不局限于电子发票、增值税专用发票、普通发票、差额增税</w:t>
      </w:r>
      <w:r>
        <w:rPr>
          <w:rFonts w:hint="eastAsia" w:ascii="仿宋" w:hAnsi="仿宋" w:eastAsia="仿宋"/>
          <w:color w:val="000000" w:themeColor="text1"/>
          <w:szCs w:val="24"/>
          <w14:textFill>
            <w14:solidFill>
              <w14:schemeClr w14:val="tx1"/>
            </w14:solidFill>
          </w14:textFill>
        </w:rPr>
        <w:t>-差额开票、</w:t>
      </w:r>
      <w:r>
        <w:rPr>
          <w:rFonts w:ascii="仿宋" w:hAnsi="仿宋" w:eastAsia="仿宋"/>
          <w:color w:val="000000" w:themeColor="text1"/>
          <w:szCs w:val="24"/>
          <w14:textFill>
            <w14:solidFill>
              <w14:schemeClr w14:val="tx1"/>
            </w14:solidFill>
          </w14:textFill>
        </w:rPr>
        <w:t>差额增税</w:t>
      </w:r>
      <w:r>
        <w:rPr>
          <w:rFonts w:hint="eastAsia" w:ascii="仿宋" w:hAnsi="仿宋" w:eastAsia="仿宋"/>
          <w:color w:val="000000" w:themeColor="text1"/>
          <w:szCs w:val="24"/>
          <w14:textFill>
            <w14:solidFill>
              <w14:schemeClr w14:val="tx1"/>
            </w14:solidFill>
          </w14:textFill>
        </w:rPr>
        <w:t>-全额开票；</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5</w:t>
      </w:r>
      <w:r>
        <w:rPr>
          <w:rFonts w:hint="eastAsia" w:ascii="仿宋" w:hAnsi="仿宋" w:eastAsia="仿宋"/>
          <w:color w:val="000000" w:themeColor="text1"/>
          <w:szCs w:val="24"/>
          <w14:textFill>
            <w14:solidFill>
              <w14:schemeClr w14:val="tx1"/>
            </w14:solidFill>
          </w14:textFill>
        </w:rPr>
        <w:t>．★</w:t>
      </w:r>
      <w:r>
        <w:rPr>
          <w:rFonts w:ascii="仿宋" w:hAnsi="仿宋" w:eastAsia="仿宋"/>
          <w:color w:val="000000" w:themeColor="text1"/>
          <w:szCs w:val="24"/>
          <w14:textFill>
            <w14:solidFill>
              <w14:schemeClr w14:val="tx1"/>
            </w14:solidFill>
          </w14:textFill>
        </w:rPr>
        <w:t>蓝字发票的开票信息的项目名称支持从项目信息维护中选择，并根据所选中的项目信息内容自动填写规格型号、单位、单价、税率</w:t>
      </w:r>
      <w:r>
        <w:rPr>
          <w:rFonts w:hint="eastAsia" w:ascii="仿宋" w:hAnsi="仿宋" w:eastAsia="仿宋"/>
          <w:color w:val="000000" w:themeColor="text1"/>
          <w:szCs w:val="24"/>
          <w14:textFill>
            <w14:solidFill>
              <w14:schemeClr w14:val="tx1"/>
            </w14:solidFill>
          </w14:textFill>
        </w:rPr>
        <w:t>/征税率，且在完成数量输入后系统自动根据含税/不含税的标记计算出发票的税额及金额，同时支持含税/不含税的方式切换，切换后对税额自动重新计算；</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6.蓝字发票的折扣需勾选已添加的开票信息，并通过按金额折扣、按比例折扣、批量折扣录入、逐条折扣录入的方式完成折扣的比例或具体金额的输入，保存成功后原始项目信息不可修改，同时在对应项目下显示对应的折扣信息；</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7</w:t>
      </w:r>
      <w:r>
        <w:rPr>
          <w:rFonts w:hint="eastAsia" w:ascii="仿宋" w:hAnsi="仿宋" w:eastAsia="仿宋"/>
          <w:color w:val="000000" w:themeColor="text1"/>
          <w:szCs w:val="24"/>
          <w14:textFill>
            <w14:solidFill>
              <w14:schemeClr w14:val="tx1"/>
            </w14:solidFill>
          </w14:textFill>
        </w:rPr>
        <w:t>．</w:t>
      </w:r>
      <w:r>
        <w:rPr>
          <w:rFonts w:ascii="仿宋" w:hAnsi="仿宋" w:eastAsia="仿宋"/>
          <w:color w:val="000000" w:themeColor="text1"/>
          <w:szCs w:val="24"/>
          <w14:textFill>
            <w14:solidFill>
              <w14:schemeClr w14:val="tx1"/>
            </w14:solidFill>
          </w14:textFill>
        </w:rPr>
        <w:t>蓝字发票的差额开票通过选择项目信息维护中的数据，自动弹出差额开票的信息，在完成差额开票信息维护后自动根据差额计算对应项目的税额数据</w:t>
      </w:r>
      <w:r>
        <w:rPr>
          <w:rFonts w:hint="eastAsia" w:ascii="仿宋" w:hAnsi="仿宋" w:eastAsia="仿宋"/>
          <w:color w:val="000000" w:themeColor="text1"/>
          <w:szCs w:val="24"/>
          <w14:textFill>
            <w14:solidFill>
              <w14:schemeClr w14:val="tx1"/>
            </w14:solidFill>
          </w14:textFill>
        </w:rPr>
        <w:t>，且通过点击金额字段可进行修改，并在开完的票据中自动将本次扣除金额填写入备注信息</w:t>
      </w:r>
      <w:r>
        <w:rPr>
          <w:rFonts w:ascii="仿宋" w:hAnsi="仿宋" w:eastAsia="仿宋"/>
          <w:color w:val="000000" w:themeColor="text1"/>
          <w:szCs w:val="24"/>
          <w14:textFill>
            <w14:solidFill>
              <w14:schemeClr w14:val="tx1"/>
            </w14:solidFill>
          </w14:textFill>
        </w:rPr>
        <w:t>；</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8.蓝字发票开具支持重新选择发票和清空开票信息重填的功能；</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w:t>
      </w:r>
      <w:r>
        <w:rPr>
          <w:rFonts w:ascii="仿宋" w:hAnsi="仿宋" w:eastAsia="仿宋"/>
          <w:color w:val="000000" w:themeColor="text1"/>
          <w:szCs w:val="24"/>
          <w14:textFill>
            <w14:solidFill>
              <w14:schemeClr w14:val="tx1"/>
            </w14:solidFill>
          </w14:textFill>
        </w:rPr>
        <w:t>9.蓝字发票开具的备注信息支持输入≤200字的内容，同时经办人信息需根据学生账号信息自动填入；</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20.蓝字发票开具成功后支持数电票的查看、继续开票及将购方信息保存至客户信息维护内；蓝字发票提交是需验证当前的授信额度是否支持当前票据的开具，若授信额度不足则开票失败；</w:t>
      </w:r>
    </w:p>
    <w:p>
      <w:pPr>
        <w:pStyle w:val="36"/>
        <w:spacing w:line="360" w:lineRule="auto"/>
        <w:ind w:firstLine="0" w:firstLineChars="0"/>
        <w:rPr>
          <w:rFonts w:hint="eastAsia"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color w:val="000000" w:themeColor="text1"/>
          <w:szCs w:val="24"/>
          <w14:textFill>
            <w14:solidFill>
              <w14:schemeClr w14:val="tx1"/>
            </w14:solidFill>
          </w14:textFill>
        </w:rPr>
        <w:t>1.</w:t>
      </w:r>
      <w:r>
        <w:rPr>
          <w:rFonts w:hint="eastAsia" w:ascii="仿宋" w:hAnsi="仿宋" w:eastAsia="仿宋"/>
          <w:color w:val="000000" w:themeColor="text1"/>
          <w:szCs w:val="24"/>
          <w14:textFill>
            <w14:solidFill>
              <w14:schemeClr w14:val="tx1"/>
            </w14:solidFill>
          </w14:textFill>
        </w:rPr>
        <w:t xml:space="preserve"> ★蓝字发票开具除立即开票方式外需支持扫码开票及复制开票功能，其中扫码开票可通过扫码二维码完成购方信息的录入，复制开票开通过选择已开具的发票直接开具完全一致的全新发票（除数电票号码、开票日期外其他数据一致）；</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22.红字发票开具需根据案例的所需期统计本月回退授信额度，同时在红字发票开具常用功能需含盖</w:t>
      </w:r>
      <w:r>
        <w:rPr>
          <w:rFonts w:hint="eastAsia" w:ascii="仿宋" w:hAnsi="仿宋" w:eastAsia="仿宋"/>
          <w:color w:val="000000" w:themeColor="text1"/>
          <w:szCs w:val="24"/>
          <w14:textFill>
            <w14:solidFill>
              <w14:schemeClr w14:val="tx1"/>
            </w14:solidFill>
          </w14:textFill>
        </w:rPr>
        <w:t>红字发票确认信息录入、红字发票确认信息处理、红字发票开具模块</w:t>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14:textFill>
            <w14:solidFill>
              <w14:schemeClr w14:val="tx1"/>
            </w14:solidFill>
          </w14:textFill>
        </w:rPr>
        <w:t>同时通过红字发票确认信息展示我发出的确认、发给我的确认单、我发出的信息表数据，且在红字发票记录中展示最近开具5条数据</w:t>
      </w:r>
      <w:r>
        <w:rPr>
          <w:rFonts w:ascii="仿宋" w:hAnsi="仿宋" w:eastAsia="仿宋"/>
          <w:color w:val="000000" w:themeColor="text1"/>
          <w:szCs w:val="24"/>
          <w14:textFill>
            <w14:solidFill>
              <w14:schemeClr w14:val="tx1"/>
            </w14:solidFill>
          </w14:textFill>
        </w:rPr>
        <w:t>；</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t>23.</w:t>
      </w:r>
      <w:r>
        <w:rPr>
          <w:rFonts w:hint="eastAsia" w:ascii="仿宋" w:hAnsi="仿宋" w:eastAsia="仿宋"/>
          <w:color w:val="000000" w:themeColor="text1"/>
          <w:szCs w:val="24"/>
          <w14:textFill>
            <w14:solidFill>
              <w14:schemeClr w14:val="tx1"/>
            </w14:solidFill>
          </w14:textFill>
        </w:rPr>
        <w:t xml:space="preserve"> ★红字发票确认信息录入</w:t>
      </w:r>
      <w:r>
        <w:rPr>
          <w:rFonts w:ascii="仿宋" w:hAnsi="仿宋" w:eastAsia="仿宋"/>
          <w:color w:val="000000" w:themeColor="text1"/>
          <w:szCs w:val="24"/>
          <w14:textFill>
            <w14:solidFill>
              <w14:schemeClr w14:val="tx1"/>
            </w14:solidFill>
          </w14:textFill>
        </w:rPr>
        <w:t>需支持选择已开具蓝字发票（</w:t>
      </w:r>
      <w:r>
        <w:rPr>
          <w:rFonts w:hint="eastAsia" w:ascii="仿宋" w:hAnsi="仿宋" w:eastAsia="仿宋"/>
          <w:color w:val="000000" w:themeColor="text1"/>
          <w:szCs w:val="24"/>
          <w14:textFill>
            <w14:solidFill>
              <w14:schemeClr w14:val="tx1"/>
            </w14:solidFill>
          </w14:textFill>
        </w:rPr>
        <w:t>在此</w:t>
      </w:r>
      <w:r>
        <w:rPr>
          <w:rFonts w:ascii="仿宋" w:hAnsi="仿宋" w:eastAsia="仿宋"/>
          <w:color w:val="000000" w:themeColor="text1"/>
          <w:szCs w:val="24"/>
          <w14:textFill>
            <w14:solidFill>
              <w14:schemeClr w14:val="tx1"/>
            </w14:solidFill>
          </w14:textFill>
        </w:rPr>
        <w:t>蓝字发票支持预览），通过“选择”按钮完成红字发票信息确认单的发起，</w:t>
      </w:r>
      <w:r>
        <w:rPr>
          <w:rFonts w:hint="eastAsia" w:ascii="仿宋" w:hAnsi="仿宋" w:eastAsia="仿宋"/>
          <w:color w:val="000000" w:themeColor="text1"/>
          <w:szCs w:val="24"/>
          <w14:textFill>
            <w14:solidFill>
              <w14:schemeClr w14:val="tx1"/>
            </w14:solidFill>
          </w14:textFill>
        </w:rPr>
        <w:t>信息确认单支持全额红冲及部分红冲的自主选，同时在部分红冲时项目名称需通过添加进行自主确认，并根据业务要求仅可对数量、金额中的一项内容进行修改（修改最大不能超过蓝字发票）。</w:t>
      </w:r>
      <w:r>
        <w:rPr>
          <w:rFonts w:ascii="仿宋" w:hAnsi="仿宋" w:eastAsia="仿宋"/>
          <w:color w:val="000000" w:themeColor="text1"/>
          <w:szCs w:val="24"/>
          <w14:textFill>
            <w14:solidFill>
              <w14:schemeClr w14:val="tx1"/>
            </w14:solidFill>
          </w14:textFill>
        </w:rPr>
        <w:t>红字发票信息确认单提交成功后自动默认为购销双方已确认，以确保红字发票开具的应用；</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color w:val="000000" w:themeColor="text1"/>
          <w:szCs w:val="24"/>
          <w14:textFill>
            <w14:solidFill>
              <w14:schemeClr w14:val="tx1"/>
            </w14:solidFill>
          </w14:textFill>
        </w:rPr>
        <w:t>4.红字发票开具必须在已有红字发票信息确认单后，通过</w:t>
      </w:r>
      <w:r>
        <w:rPr>
          <w:rFonts w:hint="eastAsia" w:ascii="仿宋" w:hAnsi="仿宋" w:eastAsia="仿宋"/>
          <w:color w:val="000000" w:themeColor="text1"/>
          <w:szCs w:val="24"/>
          <w14:textFill>
            <w14:solidFill>
              <w14:schemeClr w14:val="tx1"/>
            </w14:solidFill>
          </w14:textFill>
        </w:rPr>
        <w:t>红字发票确认信息处理或红字发票开具中进行去开票的操作</w:t>
      </w:r>
      <w:r>
        <w:rPr>
          <w:rFonts w:ascii="仿宋" w:hAnsi="仿宋" w:eastAsia="仿宋"/>
          <w:color w:val="000000" w:themeColor="text1"/>
          <w:szCs w:val="24"/>
          <w14:textFill>
            <w14:solidFill>
              <w14:schemeClr w14:val="tx1"/>
            </w14:solidFill>
          </w14:textFill>
        </w:rPr>
        <w:t>；</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color w:val="000000" w:themeColor="text1"/>
          <w:szCs w:val="24"/>
          <w14:textFill>
            <w14:solidFill>
              <w14:schemeClr w14:val="tx1"/>
            </w14:solidFill>
          </w14:textFill>
        </w:rPr>
        <w:t>5.税务数字账户内需支持发票查询统计及授信额度调整申请，发票查询统计支持案例已开具的蓝字发票及红字发票的票样查询及发票状态等信息的查询；</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color w:val="000000" w:themeColor="text1"/>
          <w:szCs w:val="24"/>
          <w14:textFill>
            <w14:solidFill>
              <w14:schemeClr w14:val="tx1"/>
            </w14:solidFill>
          </w14:textFill>
        </w:rPr>
        <w:t>6.</w:t>
      </w:r>
      <w:r>
        <w:rPr>
          <w:rFonts w:hint="eastAsia" w:ascii="仿宋" w:hAnsi="仿宋" w:eastAsia="仿宋"/>
          <w:color w:val="000000" w:themeColor="text1"/>
          <w:szCs w:val="24"/>
          <w14:textFill>
            <w14:solidFill>
              <w14:schemeClr w14:val="tx1"/>
            </w14:solidFill>
          </w14:textFill>
        </w:rPr>
        <w:t xml:space="preserve"> ★</w:t>
      </w:r>
      <w:r>
        <w:rPr>
          <w:rFonts w:ascii="仿宋" w:hAnsi="仿宋" w:eastAsia="仿宋"/>
          <w:color w:val="000000" w:themeColor="text1"/>
          <w:szCs w:val="24"/>
          <w14:textFill>
            <w14:solidFill>
              <w14:schemeClr w14:val="tx1"/>
            </w14:solidFill>
          </w14:textFill>
        </w:rPr>
        <w:t>系统需支持在授信额度调整申请中自行发起调额申请，提交成功后自动对授信额度和总授信额度进行调整；</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2</w:t>
      </w:r>
      <w:r>
        <w:rPr>
          <w:rFonts w:ascii="仿宋" w:hAnsi="仿宋" w:eastAsia="仿宋"/>
          <w:color w:val="000000" w:themeColor="text1"/>
          <w:szCs w:val="24"/>
          <w14:textFill>
            <w14:solidFill>
              <w14:schemeClr w14:val="tx1"/>
            </w14:solidFill>
          </w14:textFill>
        </w:rPr>
        <w:t>7.系统需分为教师端和学生端，在教师端和学端均可查询学生案例的作答记录，同时教师端可对学生端的案例发布、标准答案查询的权限控制。</w:t>
      </w:r>
    </w:p>
    <w:p>
      <w:pPr>
        <w:pStyle w:val="36"/>
        <w:spacing w:line="360" w:lineRule="auto"/>
        <w:ind w:firstLine="0" w:firstLineChars="0"/>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Cs w:val="24"/>
          <w14:textFill>
            <w14:solidFill>
              <w14:schemeClr w14:val="tx1"/>
            </w14:solidFill>
          </w14:textFill>
        </w:rPr>
      </w:pPr>
    </w:p>
    <w:sectPr>
      <w:footerReference r:id="rId3" w:type="default"/>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ins w:id="0" w:author="曹锦" w:date="2024-06-15T11:09:4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ins w:id="2" w:author="曹锦" w:date="2024-06-15T11:09:46Z">
                              <w:r>
                                <w:rPr/>
                                <w:fldChar w:fldCharType="begin"/>
                              </w:r>
                            </w:ins>
                            <w:ins w:id="3" w:author="曹锦" w:date="2024-06-15T11:09:46Z">
                              <w:r>
                                <w:rPr/>
                                <w:instrText xml:space="preserve"> PAGE  \* MERGEFORMAT </w:instrText>
                              </w:r>
                            </w:ins>
                            <w:ins w:id="4" w:author="曹锦" w:date="2024-06-15T11:09:46Z">
                              <w:r>
                                <w:rPr/>
                                <w:fldChar w:fldCharType="separate"/>
                              </w:r>
                            </w:ins>
                            <w:ins w:id="5" w:author="曹锦" w:date="2024-06-15T11:09:46Z">
                              <w:r>
                                <w:rPr/>
                                <w:t>1</w:t>
                              </w:r>
                            </w:ins>
                            <w:ins w:id="6" w:author="曹锦" w:date="2024-06-15T11:09:46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ins w:id="7" w:author="曹锦" w:date="2024-06-15T11:09:46Z">
                        <w:r>
                          <w:rPr/>
                          <w:fldChar w:fldCharType="begin"/>
                        </w:r>
                      </w:ins>
                      <w:ins w:id="8" w:author="曹锦" w:date="2024-06-15T11:09:46Z">
                        <w:r>
                          <w:rPr/>
                          <w:instrText xml:space="preserve"> PAGE  \* MERGEFORMAT </w:instrText>
                        </w:r>
                      </w:ins>
                      <w:ins w:id="9" w:author="曹锦" w:date="2024-06-15T11:09:46Z">
                        <w:r>
                          <w:rPr/>
                          <w:fldChar w:fldCharType="separate"/>
                        </w:r>
                      </w:ins>
                      <w:ins w:id="10" w:author="曹锦" w:date="2024-06-15T11:09:46Z">
                        <w:r>
                          <w:rPr/>
                          <w:t>1</w:t>
                        </w:r>
                      </w:ins>
                      <w:ins w:id="11" w:author="曹锦" w:date="2024-06-15T11:09:46Z">
                        <w:r>
                          <w:rPr/>
                          <w:fldChar w:fldCharType="end"/>
                        </w:r>
                      </w:ins>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A35F27"/>
    <w:multiLevelType w:val="multilevel"/>
    <w:tmpl w:val="44A35F27"/>
    <w:lvl w:ilvl="0" w:tentative="0">
      <w:start w:val="1"/>
      <w:numFmt w:val="decimal"/>
      <w:pStyle w:val="3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BD6571"/>
    <w:multiLevelType w:val="multilevel"/>
    <w:tmpl w:val="47BD6571"/>
    <w:lvl w:ilvl="0" w:tentative="0">
      <w:start w:val="1"/>
      <w:numFmt w:val="decimal"/>
      <w:pStyle w:val="2"/>
      <w:lvlText w:val="%1."/>
      <w:lvlJc w:val="left"/>
      <w:pPr>
        <w:ind w:left="425" w:hanging="425"/>
      </w:pPr>
    </w:lvl>
    <w:lvl w:ilvl="1" w:tentative="0">
      <w:start w:val="1"/>
      <w:numFmt w:val="decimal"/>
      <w:pStyle w:val="3"/>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曹锦">
    <w15:presenceInfo w15:providerId="WPS Office" w15:userId="750196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0MDgxMmMxYTcxN2VmNWViYzA2N2E1OWM5MmU0ZDcifQ=="/>
  </w:docVars>
  <w:rsids>
    <w:rsidRoot w:val="00AF40D8"/>
    <w:rsid w:val="0000200E"/>
    <w:rsid w:val="000020D4"/>
    <w:rsid w:val="00007126"/>
    <w:rsid w:val="00010A16"/>
    <w:rsid w:val="00013E73"/>
    <w:rsid w:val="0001483D"/>
    <w:rsid w:val="000168C8"/>
    <w:rsid w:val="00017FB5"/>
    <w:rsid w:val="00022112"/>
    <w:rsid w:val="000221B6"/>
    <w:rsid w:val="00024533"/>
    <w:rsid w:val="000256FE"/>
    <w:rsid w:val="00027F96"/>
    <w:rsid w:val="00030F10"/>
    <w:rsid w:val="000311EF"/>
    <w:rsid w:val="00031607"/>
    <w:rsid w:val="000317A3"/>
    <w:rsid w:val="0003227A"/>
    <w:rsid w:val="00034B2C"/>
    <w:rsid w:val="00036FB8"/>
    <w:rsid w:val="00037D40"/>
    <w:rsid w:val="0004023D"/>
    <w:rsid w:val="000402F8"/>
    <w:rsid w:val="000409B0"/>
    <w:rsid w:val="00050963"/>
    <w:rsid w:val="0005138C"/>
    <w:rsid w:val="00052240"/>
    <w:rsid w:val="00053B4D"/>
    <w:rsid w:val="00062042"/>
    <w:rsid w:val="0006209C"/>
    <w:rsid w:val="00063B58"/>
    <w:rsid w:val="0006453F"/>
    <w:rsid w:val="00065618"/>
    <w:rsid w:val="000665BE"/>
    <w:rsid w:val="00066D3C"/>
    <w:rsid w:val="00070844"/>
    <w:rsid w:val="0007133C"/>
    <w:rsid w:val="00071D7B"/>
    <w:rsid w:val="00072087"/>
    <w:rsid w:val="00073826"/>
    <w:rsid w:val="00076AD2"/>
    <w:rsid w:val="00076CB4"/>
    <w:rsid w:val="00077BA2"/>
    <w:rsid w:val="00080613"/>
    <w:rsid w:val="0008214A"/>
    <w:rsid w:val="00083C66"/>
    <w:rsid w:val="00084C75"/>
    <w:rsid w:val="00087141"/>
    <w:rsid w:val="000876D7"/>
    <w:rsid w:val="000940FB"/>
    <w:rsid w:val="00096CE7"/>
    <w:rsid w:val="000A0A34"/>
    <w:rsid w:val="000A0DA6"/>
    <w:rsid w:val="000A33A9"/>
    <w:rsid w:val="000A433A"/>
    <w:rsid w:val="000A54F9"/>
    <w:rsid w:val="000A5F2B"/>
    <w:rsid w:val="000B0F74"/>
    <w:rsid w:val="000B373C"/>
    <w:rsid w:val="000B3AC4"/>
    <w:rsid w:val="000B57B6"/>
    <w:rsid w:val="000C1575"/>
    <w:rsid w:val="000C1870"/>
    <w:rsid w:val="000C2B96"/>
    <w:rsid w:val="000D176C"/>
    <w:rsid w:val="000D2F46"/>
    <w:rsid w:val="000D32C4"/>
    <w:rsid w:val="000D6119"/>
    <w:rsid w:val="000D6CEF"/>
    <w:rsid w:val="000E7D84"/>
    <w:rsid w:val="000F0550"/>
    <w:rsid w:val="000F1FBB"/>
    <w:rsid w:val="000F2759"/>
    <w:rsid w:val="000F2857"/>
    <w:rsid w:val="000F5CB2"/>
    <w:rsid w:val="000F79EC"/>
    <w:rsid w:val="00100AC3"/>
    <w:rsid w:val="0010336C"/>
    <w:rsid w:val="00103AE8"/>
    <w:rsid w:val="00104DC9"/>
    <w:rsid w:val="00105632"/>
    <w:rsid w:val="0010602B"/>
    <w:rsid w:val="00110A55"/>
    <w:rsid w:val="00113722"/>
    <w:rsid w:val="00113E86"/>
    <w:rsid w:val="00114EA5"/>
    <w:rsid w:val="00116ACC"/>
    <w:rsid w:val="00116EE9"/>
    <w:rsid w:val="00124A86"/>
    <w:rsid w:val="00126166"/>
    <w:rsid w:val="00126DED"/>
    <w:rsid w:val="00126F54"/>
    <w:rsid w:val="00131CCD"/>
    <w:rsid w:val="0013287B"/>
    <w:rsid w:val="00134309"/>
    <w:rsid w:val="00134E81"/>
    <w:rsid w:val="00136124"/>
    <w:rsid w:val="001365CC"/>
    <w:rsid w:val="001403E3"/>
    <w:rsid w:val="00140C85"/>
    <w:rsid w:val="00143611"/>
    <w:rsid w:val="001467D1"/>
    <w:rsid w:val="00147925"/>
    <w:rsid w:val="00151FD1"/>
    <w:rsid w:val="00153179"/>
    <w:rsid w:val="00155C5E"/>
    <w:rsid w:val="001572CC"/>
    <w:rsid w:val="0016275F"/>
    <w:rsid w:val="00163C91"/>
    <w:rsid w:val="00163FC6"/>
    <w:rsid w:val="001657E9"/>
    <w:rsid w:val="00166CBA"/>
    <w:rsid w:val="0016735B"/>
    <w:rsid w:val="00167B38"/>
    <w:rsid w:val="001716F6"/>
    <w:rsid w:val="00175160"/>
    <w:rsid w:val="00177163"/>
    <w:rsid w:val="00177E76"/>
    <w:rsid w:val="00181527"/>
    <w:rsid w:val="00181D4B"/>
    <w:rsid w:val="00181E8B"/>
    <w:rsid w:val="00184139"/>
    <w:rsid w:val="0019109B"/>
    <w:rsid w:val="00192BB0"/>
    <w:rsid w:val="0019412B"/>
    <w:rsid w:val="001A01CA"/>
    <w:rsid w:val="001A07A5"/>
    <w:rsid w:val="001A3045"/>
    <w:rsid w:val="001A44C8"/>
    <w:rsid w:val="001A5CDB"/>
    <w:rsid w:val="001A6D97"/>
    <w:rsid w:val="001A7DCC"/>
    <w:rsid w:val="001B4A3F"/>
    <w:rsid w:val="001C21FB"/>
    <w:rsid w:val="001C6D76"/>
    <w:rsid w:val="001D4766"/>
    <w:rsid w:val="001D5937"/>
    <w:rsid w:val="001D5CAE"/>
    <w:rsid w:val="001E0BAB"/>
    <w:rsid w:val="001E25B6"/>
    <w:rsid w:val="001E44E4"/>
    <w:rsid w:val="001E5091"/>
    <w:rsid w:val="001E5FE7"/>
    <w:rsid w:val="001E6807"/>
    <w:rsid w:val="001F0002"/>
    <w:rsid w:val="001F02A2"/>
    <w:rsid w:val="001F1395"/>
    <w:rsid w:val="00200DA5"/>
    <w:rsid w:val="00201223"/>
    <w:rsid w:val="00201F5F"/>
    <w:rsid w:val="00203E99"/>
    <w:rsid w:val="00205746"/>
    <w:rsid w:val="00206C71"/>
    <w:rsid w:val="00207AC8"/>
    <w:rsid w:val="002125E2"/>
    <w:rsid w:val="002128C5"/>
    <w:rsid w:val="00216178"/>
    <w:rsid w:val="00221C9E"/>
    <w:rsid w:val="002224B8"/>
    <w:rsid w:val="002277DB"/>
    <w:rsid w:val="00230138"/>
    <w:rsid w:val="002301AC"/>
    <w:rsid w:val="0023246B"/>
    <w:rsid w:val="002402D8"/>
    <w:rsid w:val="002409AD"/>
    <w:rsid w:val="0024147B"/>
    <w:rsid w:val="0024644B"/>
    <w:rsid w:val="002501D9"/>
    <w:rsid w:val="00250F80"/>
    <w:rsid w:val="00252991"/>
    <w:rsid w:val="00253346"/>
    <w:rsid w:val="00253B8C"/>
    <w:rsid w:val="00260F5A"/>
    <w:rsid w:val="002617E6"/>
    <w:rsid w:val="00261EE8"/>
    <w:rsid w:val="00263303"/>
    <w:rsid w:val="00263D99"/>
    <w:rsid w:val="00267375"/>
    <w:rsid w:val="00270670"/>
    <w:rsid w:val="00272BA2"/>
    <w:rsid w:val="0027303F"/>
    <w:rsid w:val="00274914"/>
    <w:rsid w:val="00274ECF"/>
    <w:rsid w:val="00275715"/>
    <w:rsid w:val="00281B07"/>
    <w:rsid w:val="00287580"/>
    <w:rsid w:val="00287E8D"/>
    <w:rsid w:val="0029079B"/>
    <w:rsid w:val="00295765"/>
    <w:rsid w:val="00295ECA"/>
    <w:rsid w:val="00297164"/>
    <w:rsid w:val="00297D9D"/>
    <w:rsid w:val="002A07C0"/>
    <w:rsid w:val="002A0E49"/>
    <w:rsid w:val="002A23F5"/>
    <w:rsid w:val="002A46AF"/>
    <w:rsid w:val="002A4884"/>
    <w:rsid w:val="002A4C3A"/>
    <w:rsid w:val="002A65EF"/>
    <w:rsid w:val="002A6A3A"/>
    <w:rsid w:val="002A7C2A"/>
    <w:rsid w:val="002A7E22"/>
    <w:rsid w:val="002B0636"/>
    <w:rsid w:val="002B27D0"/>
    <w:rsid w:val="002B3FB3"/>
    <w:rsid w:val="002B7232"/>
    <w:rsid w:val="002B7CCE"/>
    <w:rsid w:val="002C11BD"/>
    <w:rsid w:val="002C1867"/>
    <w:rsid w:val="002C27A1"/>
    <w:rsid w:val="002C4FEA"/>
    <w:rsid w:val="002C59AE"/>
    <w:rsid w:val="002C5A85"/>
    <w:rsid w:val="002D35F7"/>
    <w:rsid w:val="002D4D84"/>
    <w:rsid w:val="002D5FA1"/>
    <w:rsid w:val="002D608C"/>
    <w:rsid w:val="002E2035"/>
    <w:rsid w:val="002E6BFD"/>
    <w:rsid w:val="002E77C5"/>
    <w:rsid w:val="002F12BF"/>
    <w:rsid w:val="002F43A7"/>
    <w:rsid w:val="002F6169"/>
    <w:rsid w:val="002F6F65"/>
    <w:rsid w:val="002F7834"/>
    <w:rsid w:val="003028DD"/>
    <w:rsid w:val="003030FE"/>
    <w:rsid w:val="003061BF"/>
    <w:rsid w:val="00313330"/>
    <w:rsid w:val="003167EC"/>
    <w:rsid w:val="00316F30"/>
    <w:rsid w:val="00317D65"/>
    <w:rsid w:val="003211AA"/>
    <w:rsid w:val="00322B3D"/>
    <w:rsid w:val="00322C0A"/>
    <w:rsid w:val="003310F0"/>
    <w:rsid w:val="0033236C"/>
    <w:rsid w:val="00333FC0"/>
    <w:rsid w:val="0033656D"/>
    <w:rsid w:val="00340C68"/>
    <w:rsid w:val="00342599"/>
    <w:rsid w:val="00344183"/>
    <w:rsid w:val="003446A2"/>
    <w:rsid w:val="00344A7F"/>
    <w:rsid w:val="0034650A"/>
    <w:rsid w:val="003513EE"/>
    <w:rsid w:val="003516E1"/>
    <w:rsid w:val="00351732"/>
    <w:rsid w:val="00351FAC"/>
    <w:rsid w:val="003531A8"/>
    <w:rsid w:val="00354DDC"/>
    <w:rsid w:val="00360D99"/>
    <w:rsid w:val="00361090"/>
    <w:rsid w:val="0036358A"/>
    <w:rsid w:val="00363D7D"/>
    <w:rsid w:val="003644E4"/>
    <w:rsid w:val="00364641"/>
    <w:rsid w:val="00367A46"/>
    <w:rsid w:val="00371552"/>
    <w:rsid w:val="003716FA"/>
    <w:rsid w:val="00372776"/>
    <w:rsid w:val="003728E5"/>
    <w:rsid w:val="00373777"/>
    <w:rsid w:val="003752C2"/>
    <w:rsid w:val="0038115C"/>
    <w:rsid w:val="00382884"/>
    <w:rsid w:val="00390A30"/>
    <w:rsid w:val="0039122B"/>
    <w:rsid w:val="00393BC8"/>
    <w:rsid w:val="00394AD3"/>
    <w:rsid w:val="00396EAB"/>
    <w:rsid w:val="003A036E"/>
    <w:rsid w:val="003A5768"/>
    <w:rsid w:val="003B137F"/>
    <w:rsid w:val="003B248A"/>
    <w:rsid w:val="003D39A0"/>
    <w:rsid w:val="003D5B80"/>
    <w:rsid w:val="003D6560"/>
    <w:rsid w:val="003D7128"/>
    <w:rsid w:val="003E0CFE"/>
    <w:rsid w:val="003E12E5"/>
    <w:rsid w:val="003E3CEB"/>
    <w:rsid w:val="003E4784"/>
    <w:rsid w:val="003E781A"/>
    <w:rsid w:val="003E7979"/>
    <w:rsid w:val="003F0D03"/>
    <w:rsid w:val="003F299D"/>
    <w:rsid w:val="003F3E2C"/>
    <w:rsid w:val="003F4472"/>
    <w:rsid w:val="003F569A"/>
    <w:rsid w:val="003F5774"/>
    <w:rsid w:val="003F5A16"/>
    <w:rsid w:val="003F5D64"/>
    <w:rsid w:val="003F6E16"/>
    <w:rsid w:val="003F75AD"/>
    <w:rsid w:val="00401DEA"/>
    <w:rsid w:val="00402AFF"/>
    <w:rsid w:val="0040403D"/>
    <w:rsid w:val="0040567C"/>
    <w:rsid w:val="004063C9"/>
    <w:rsid w:val="00407844"/>
    <w:rsid w:val="00407894"/>
    <w:rsid w:val="004108D5"/>
    <w:rsid w:val="004128E3"/>
    <w:rsid w:val="00412DE8"/>
    <w:rsid w:val="00412EB3"/>
    <w:rsid w:val="004154FA"/>
    <w:rsid w:val="00415581"/>
    <w:rsid w:val="00415BEA"/>
    <w:rsid w:val="00416070"/>
    <w:rsid w:val="004234F5"/>
    <w:rsid w:val="004259DD"/>
    <w:rsid w:val="00426E84"/>
    <w:rsid w:val="0043045C"/>
    <w:rsid w:val="00430918"/>
    <w:rsid w:val="0043208E"/>
    <w:rsid w:val="004336D5"/>
    <w:rsid w:val="00434455"/>
    <w:rsid w:val="004359C4"/>
    <w:rsid w:val="00436840"/>
    <w:rsid w:val="004409AF"/>
    <w:rsid w:val="004424B9"/>
    <w:rsid w:val="00442E17"/>
    <w:rsid w:val="00452442"/>
    <w:rsid w:val="0045434A"/>
    <w:rsid w:val="004556AB"/>
    <w:rsid w:val="00455CFC"/>
    <w:rsid w:val="00456247"/>
    <w:rsid w:val="004569EC"/>
    <w:rsid w:val="004622CD"/>
    <w:rsid w:val="00462318"/>
    <w:rsid w:val="004649E5"/>
    <w:rsid w:val="00465BC9"/>
    <w:rsid w:val="00467639"/>
    <w:rsid w:val="0047186F"/>
    <w:rsid w:val="00472B08"/>
    <w:rsid w:val="00473004"/>
    <w:rsid w:val="00473951"/>
    <w:rsid w:val="00476099"/>
    <w:rsid w:val="00476E71"/>
    <w:rsid w:val="00481F05"/>
    <w:rsid w:val="00482F3B"/>
    <w:rsid w:val="00492154"/>
    <w:rsid w:val="0049395F"/>
    <w:rsid w:val="00493AF9"/>
    <w:rsid w:val="00494854"/>
    <w:rsid w:val="0049586A"/>
    <w:rsid w:val="004A1944"/>
    <w:rsid w:val="004A1B60"/>
    <w:rsid w:val="004A29F1"/>
    <w:rsid w:val="004A3945"/>
    <w:rsid w:val="004A727C"/>
    <w:rsid w:val="004B6F27"/>
    <w:rsid w:val="004B7EA6"/>
    <w:rsid w:val="004C1A9A"/>
    <w:rsid w:val="004C51C4"/>
    <w:rsid w:val="004C5374"/>
    <w:rsid w:val="004C7CA4"/>
    <w:rsid w:val="004D1D1C"/>
    <w:rsid w:val="004D4112"/>
    <w:rsid w:val="004D47BE"/>
    <w:rsid w:val="004D49A4"/>
    <w:rsid w:val="004D6389"/>
    <w:rsid w:val="004E0CAE"/>
    <w:rsid w:val="004E1A4B"/>
    <w:rsid w:val="004E38D0"/>
    <w:rsid w:val="004E3CFD"/>
    <w:rsid w:val="004E4952"/>
    <w:rsid w:val="004E4AE1"/>
    <w:rsid w:val="004E6273"/>
    <w:rsid w:val="004F4FF6"/>
    <w:rsid w:val="004F547A"/>
    <w:rsid w:val="004F6015"/>
    <w:rsid w:val="004F6F49"/>
    <w:rsid w:val="00501CB5"/>
    <w:rsid w:val="00502F77"/>
    <w:rsid w:val="00504A93"/>
    <w:rsid w:val="00510693"/>
    <w:rsid w:val="00510939"/>
    <w:rsid w:val="00510A21"/>
    <w:rsid w:val="005112C9"/>
    <w:rsid w:val="00520A07"/>
    <w:rsid w:val="005210A9"/>
    <w:rsid w:val="005240AC"/>
    <w:rsid w:val="00530817"/>
    <w:rsid w:val="0053095D"/>
    <w:rsid w:val="005340A2"/>
    <w:rsid w:val="005343AC"/>
    <w:rsid w:val="00540E39"/>
    <w:rsid w:val="00542262"/>
    <w:rsid w:val="00542A1E"/>
    <w:rsid w:val="00542D95"/>
    <w:rsid w:val="005445EA"/>
    <w:rsid w:val="00545EBB"/>
    <w:rsid w:val="005476DD"/>
    <w:rsid w:val="00547CAF"/>
    <w:rsid w:val="00551004"/>
    <w:rsid w:val="0055206C"/>
    <w:rsid w:val="005521B0"/>
    <w:rsid w:val="005522DA"/>
    <w:rsid w:val="00553602"/>
    <w:rsid w:val="00554EFA"/>
    <w:rsid w:val="00556646"/>
    <w:rsid w:val="00557FBA"/>
    <w:rsid w:val="00560D13"/>
    <w:rsid w:val="0056158F"/>
    <w:rsid w:val="0056273E"/>
    <w:rsid w:val="00564D3A"/>
    <w:rsid w:val="00565C4A"/>
    <w:rsid w:val="0056700C"/>
    <w:rsid w:val="0057055E"/>
    <w:rsid w:val="00570FCF"/>
    <w:rsid w:val="00572203"/>
    <w:rsid w:val="00577EF2"/>
    <w:rsid w:val="00577F36"/>
    <w:rsid w:val="00580446"/>
    <w:rsid w:val="005804DE"/>
    <w:rsid w:val="0058622D"/>
    <w:rsid w:val="0058785E"/>
    <w:rsid w:val="00587DF8"/>
    <w:rsid w:val="005913A0"/>
    <w:rsid w:val="00596469"/>
    <w:rsid w:val="00596D82"/>
    <w:rsid w:val="00596E7B"/>
    <w:rsid w:val="005971B3"/>
    <w:rsid w:val="005A25C8"/>
    <w:rsid w:val="005A485D"/>
    <w:rsid w:val="005A4AA5"/>
    <w:rsid w:val="005A595F"/>
    <w:rsid w:val="005A797F"/>
    <w:rsid w:val="005A7D49"/>
    <w:rsid w:val="005A7F11"/>
    <w:rsid w:val="005B01E6"/>
    <w:rsid w:val="005B0F4B"/>
    <w:rsid w:val="005B1362"/>
    <w:rsid w:val="005B136C"/>
    <w:rsid w:val="005B2B4C"/>
    <w:rsid w:val="005B4EBA"/>
    <w:rsid w:val="005B5EDA"/>
    <w:rsid w:val="005B7DBA"/>
    <w:rsid w:val="005C1613"/>
    <w:rsid w:val="005C1C03"/>
    <w:rsid w:val="005C1C51"/>
    <w:rsid w:val="005C1F3F"/>
    <w:rsid w:val="005C2D6B"/>
    <w:rsid w:val="005C5138"/>
    <w:rsid w:val="005C5AF0"/>
    <w:rsid w:val="005C6209"/>
    <w:rsid w:val="005C65C4"/>
    <w:rsid w:val="005C73AC"/>
    <w:rsid w:val="005D0340"/>
    <w:rsid w:val="005D27B0"/>
    <w:rsid w:val="005D2BA1"/>
    <w:rsid w:val="005D67C2"/>
    <w:rsid w:val="005D6949"/>
    <w:rsid w:val="005D6F22"/>
    <w:rsid w:val="005D79A6"/>
    <w:rsid w:val="005E0A02"/>
    <w:rsid w:val="005E14CB"/>
    <w:rsid w:val="005E6625"/>
    <w:rsid w:val="005E7093"/>
    <w:rsid w:val="005E71B9"/>
    <w:rsid w:val="005E77E5"/>
    <w:rsid w:val="005F02D6"/>
    <w:rsid w:val="005F12F4"/>
    <w:rsid w:val="005F189B"/>
    <w:rsid w:val="005F532F"/>
    <w:rsid w:val="00600F7D"/>
    <w:rsid w:val="00601929"/>
    <w:rsid w:val="006062CE"/>
    <w:rsid w:val="00614476"/>
    <w:rsid w:val="00614EAF"/>
    <w:rsid w:val="006162D9"/>
    <w:rsid w:val="00625235"/>
    <w:rsid w:val="00626358"/>
    <w:rsid w:val="00632B63"/>
    <w:rsid w:val="00632E55"/>
    <w:rsid w:val="00637C51"/>
    <w:rsid w:val="00641DA6"/>
    <w:rsid w:val="0064441C"/>
    <w:rsid w:val="00646774"/>
    <w:rsid w:val="00646F92"/>
    <w:rsid w:val="006501E6"/>
    <w:rsid w:val="00650C88"/>
    <w:rsid w:val="0065104B"/>
    <w:rsid w:val="006533B9"/>
    <w:rsid w:val="0065364F"/>
    <w:rsid w:val="00655083"/>
    <w:rsid w:val="00655D6F"/>
    <w:rsid w:val="00660248"/>
    <w:rsid w:val="006604A8"/>
    <w:rsid w:val="00661F01"/>
    <w:rsid w:val="006643DF"/>
    <w:rsid w:val="00664A08"/>
    <w:rsid w:val="00664F2B"/>
    <w:rsid w:val="006661CF"/>
    <w:rsid w:val="00667D2E"/>
    <w:rsid w:val="006718CA"/>
    <w:rsid w:val="00672D34"/>
    <w:rsid w:val="00672D94"/>
    <w:rsid w:val="006733E0"/>
    <w:rsid w:val="00673EAD"/>
    <w:rsid w:val="00676243"/>
    <w:rsid w:val="00676A22"/>
    <w:rsid w:val="006774FB"/>
    <w:rsid w:val="00680EA4"/>
    <w:rsid w:val="006824FF"/>
    <w:rsid w:val="00684C19"/>
    <w:rsid w:val="00685A07"/>
    <w:rsid w:val="00686A35"/>
    <w:rsid w:val="00687757"/>
    <w:rsid w:val="00687D3B"/>
    <w:rsid w:val="00691418"/>
    <w:rsid w:val="006933C0"/>
    <w:rsid w:val="00696C3B"/>
    <w:rsid w:val="006A27CB"/>
    <w:rsid w:val="006A33F7"/>
    <w:rsid w:val="006A392A"/>
    <w:rsid w:val="006A429C"/>
    <w:rsid w:val="006A42D3"/>
    <w:rsid w:val="006A5206"/>
    <w:rsid w:val="006B099E"/>
    <w:rsid w:val="006B1866"/>
    <w:rsid w:val="006B22EC"/>
    <w:rsid w:val="006B2FE6"/>
    <w:rsid w:val="006B52E2"/>
    <w:rsid w:val="006B5AC8"/>
    <w:rsid w:val="006B7BAE"/>
    <w:rsid w:val="006C0CAA"/>
    <w:rsid w:val="006C2C9E"/>
    <w:rsid w:val="006C4128"/>
    <w:rsid w:val="006C662F"/>
    <w:rsid w:val="006C6B48"/>
    <w:rsid w:val="006C6BF1"/>
    <w:rsid w:val="006C6D1F"/>
    <w:rsid w:val="006C6E92"/>
    <w:rsid w:val="006D28D9"/>
    <w:rsid w:val="006D2FC4"/>
    <w:rsid w:val="006D4375"/>
    <w:rsid w:val="006D477F"/>
    <w:rsid w:val="006D63AB"/>
    <w:rsid w:val="006D708D"/>
    <w:rsid w:val="006D7150"/>
    <w:rsid w:val="006E0633"/>
    <w:rsid w:val="006E0D5F"/>
    <w:rsid w:val="006E3228"/>
    <w:rsid w:val="006E3B7E"/>
    <w:rsid w:val="006E48CB"/>
    <w:rsid w:val="006E5117"/>
    <w:rsid w:val="006E5438"/>
    <w:rsid w:val="006F187F"/>
    <w:rsid w:val="006F2358"/>
    <w:rsid w:val="006F2876"/>
    <w:rsid w:val="006F4A3F"/>
    <w:rsid w:val="006F55C4"/>
    <w:rsid w:val="006F5F00"/>
    <w:rsid w:val="0070453B"/>
    <w:rsid w:val="00704C7C"/>
    <w:rsid w:val="007057B0"/>
    <w:rsid w:val="00705B7A"/>
    <w:rsid w:val="007079E0"/>
    <w:rsid w:val="00707BFA"/>
    <w:rsid w:val="00712439"/>
    <w:rsid w:val="00714C43"/>
    <w:rsid w:val="0071530A"/>
    <w:rsid w:val="007159FF"/>
    <w:rsid w:val="00721510"/>
    <w:rsid w:val="007220EF"/>
    <w:rsid w:val="00722AEF"/>
    <w:rsid w:val="007235F1"/>
    <w:rsid w:val="00724786"/>
    <w:rsid w:val="00730AE0"/>
    <w:rsid w:val="0073208A"/>
    <w:rsid w:val="0073452D"/>
    <w:rsid w:val="0074207F"/>
    <w:rsid w:val="007424F8"/>
    <w:rsid w:val="0074515F"/>
    <w:rsid w:val="007453AA"/>
    <w:rsid w:val="00746C79"/>
    <w:rsid w:val="007472DC"/>
    <w:rsid w:val="00747FF8"/>
    <w:rsid w:val="00750028"/>
    <w:rsid w:val="00751EA1"/>
    <w:rsid w:val="007525B3"/>
    <w:rsid w:val="007553D4"/>
    <w:rsid w:val="007565B7"/>
    <w:rsid w:val="007567A3"/>
    <w:rsid w:val="00756CD8"/>
    <w:rsid w:val="00760A4D"/>
    <w:rsid w:val="00765BC3"/>
    <w:rsid w:val="00766E98"/>
    <w:rsid w:val="00767A10"/>
    <w:rsid w:val="0077047B"/>
    <w:rsid w:val="007709FF"/>
    <w:rsid w:val="0077233A"/>
    <w:rsid w:val="00772E10"/>
    <w:rsid w:val="00775206"/>
    <w:rsid w:val="007757A5"/>
    <w:rsid w:val="00775D70"/>
    <w:rsid w:val="0078021D"/>
    <w:rsid w:val="007815B9"/>
    <w:rsid w:val="00782641"/>
    <w:rsid w:val="00783926"/>
    <w:rsid w:val="0078456A"/>
    <w:rsid w:val="007845CE"/>
    <w:rsid w:val="00784EED"/>
    <w:rsid w:val="007868F5"/>
    <w:rsid w:val="00786E2F"/>
    <w:rsid w:val="00787CA1"/>
    <w:rsid w:val="007914DA"/>
    <w:rsid w:val="0079188F"/>
    <w:rsid w:val="00792CF2"/>
    <w:rsid w:val="0079618C"/>
    <w:rsid w:val="007A0C24"/>
    <w:rsid w:val="007A1C96"/>
    <w:rsid w:val="007A3A94"/>
    <w:rsid w:val="007A59E8"/>
    <w:rsid w:val="007A7CE5"/>
    <w:rsid w:val="007B1071"/>
    <w:rsid w:val="007B2572"/>
    <w:rsid w:val="007B34F6"/>
    <w:rsid w:val="007B3F52"/>
    <w:rsid w:val="007B4581"/>
    <w:rsid w:val="007B5D28"/>
    <w:rsid w:val="007B75D1"/>
    <w:rsid w:val="007B7727"/>
    <w:rsid w:val="007C2E25"/>
    <w:rsid w:val="007C2E9C"/>
    <w:rsid w:val="007C3F06"/>
    <w:rsid w:val="007C7A59"/>
    <w:rsid w:val="007D02C4"/>
    <w:rsid w:val="007E3516"/>
    <w:rsid w:val="007E507F"/>
    <w:rsid w:val="007E5683"/>
    <w:rsid w:val="007F052B"/>
    <w:rsid w:val="007F3D67"/>
    <w:rsid w:val="007F4DE0"/>
    <w:rsid w:val="007F6B60"/>
    <w:rsid w:val="008011F2"/>
    <w:rsid w:val="008027EF"/>
    <w:rsid w:val="008042A0"/>
    <w:rsid w:val="00804B39"/>
    <w:rsid w:val="00810F27"/>
    <w:rsid w:val="00811058"/>
    <w:rsid w:val="00812C0A"/>
    <w:rsid w:val="00814D87"/>
    <w:rsid w:val="008159B4"/>
    <w:rsid w:val="00817B14"/>
    <w:rsid w:val="00830371"/>
    <w:rsid w:val="00830E84"/>
    <w:rsid w:val="00833A0D"/>
    <w:rsid w:val="008342CE"/>
    <w:rsid w:val="008356B8"/>
    <w:rsid w:val="00836FD4"/>
    <w:rsid w:val="00840BC1"/>
    <w:rsid w:val="0084148E"/>
    <w:rsid w:val="008428A0"/>
    <w:rsid w:val="00846576"/>
    <w:rsid w:val="00847A6B"/>
    <w:rsid w:val="0085017C"/>
    <w:rsid w:val="00852411"/>
    <w:rsid w:val="00852D8F"/>
    <w:rsid w:val="0085363C"/>
    <w:rsid w:val="008545BA"/>
    <w:rsid w:val="008555A0"/>
    <w:rsid w:val="0086201D"/>
    <w:rsid w:val="0086583E"/>
    <w:rsid w:val="00866AC8"/>
    <w:rsid w:val="00867A17"/>
    <w:rsid w:val="00872B75"/>
    <w:rsid w:val="00876684"/>
    <w:rsid w:val="00876F47"/>
    <w:rsid w:val="008856D6"/>
    <w:rsid w:val="008859FF"/>
    <w:rsid w:val="008865C8"/>
    <w:rsid w:val="00886B83"/>
    <w:rsid w:val="008917CD"/>
    <w:rsid w:val="008960FC"/>
    <w:rsid w:val="00896E4A"/>
    <w:rsid w:val="00897F9F"/>
    <w:rsid w:val="008A0778"/>
    <w:rsid w:val="008A09AC"/>
    <w:rsid w:val="008A11C6"/>
    <w:rsid w:val="008A13C5"/>
    <w:rsid w:val="008A2B48"/>
    <w:rsid w:val="008A3C43"/>
    <w:rsid w:val="008A43CB"/>
    <w:rsid w:val="008A6C46"/>
    <w:rsid w:val="008B0099"/>
    <w:rsid w:val="008B05BC"/>
    <w:rsid w:val="008B0E11"/>
    <w:rsid w:val="008B3071"/>
    <w:rsid w:val="008B30FD"/>
    <w:rsid w:val="008B4712"/>
    <w:rsid w:val="008C160B"/>
    <w:rsid w:val="008C1FF5"/>
    <w:rsid w:val="008C23C9"/>
    <w:rsid w:val="008C3654"/>
    <w:rsid w:val="008C4545"/>
    <w:rsid w:val="008C4679"/>
    <w:rsid w:val="008C7880"/>
    <w:rsid w:val="008D185D"/>
    <w:rsid w:val="008D354D"/>
    <w:rsid w:val="008D3FAE"/>
    <w:rsid w:val="008E0289"/>
    <w:rsid w:val="008E183D"/>
    <w:rsid w:val="008E32DC"/>
    <w:rsid w:val="008E3D14"/>
    <w:rsid w:val="008E460E"/>
    <w:rsid w:val="008E4CDC"/>
    <w:rsid w:val="008E5033"/>
    <w:rsid w:val="008E6A81"/>
    <w:rsid w:val="008E77AA"/>
    <w:rsid w:val="008F142C"/>
    <w:rsid w:val="008F33FA"/>
    <w:rsid w:val="008F378A"/>
    <w:rsid w:val="008F46C5"/>
    <w:rsid w:val="008F5C4C"/>
    <w:rsid w:val="009011C5"/>
    <w:rsid w:val="00901D30"/>
    <w:rsid w:val="009020B2"/>
    <w:rsid w:val="00904D86"/>
    <w:rsid w:val="009054D2"/>
    <w:rsid w:val="00906AB3"/>
    <w:rsid w:val="009078CB"/>
    <w:rsid w:val="0091682C"/>
    <w:rsid w:val="00916872"/>
    <w:rsid w:val="00916F5E"/>
    <w:rsid w:val="00921424"/>
    <w:rsid w:val="00921D13"/>
    <w:rsid w:val="009238AE"/>
    <w:rsid w:val="00925465"/>
    <w:rsid w:val="00930061"/>
    <w:rsid w:val="009307DA"/>
    <w:rsid w:val="00934D3D"/>
    <w:rsid w:val="00935D5D"/>
    <w:rsid w:val="00935DE8"/>
    <w:rsid w:val="00936A94"/>
    <w:rsid w:val="00941C71"/>
    <w:rsid w:val="00942A99"/>
    <w:rsid w:val="00943E95"/>
    <w:rsid w:val="009466D6"/>
    <w:rsid w:val="00951F44"/>
    <w:rsid w:val="0095300C"/>
    <w:rsid w:val="0096066F"/>
    <w:rsid w:val="00960C6D"/>
    <w:rsid w:val="00964579"/>
    <w:rsid w:val="009672C8"/>
    <w:rsid w:val="00970EFE"/>
    <w:rsid w:val="00971DFF"/>
    <w:rsid w:val="00971F4C"/>
    <w:rsid w:val="00976A9E"/>
    <w:rsid w:val="009807C5"/>
    <w:rsid w:val="00980CB4"/>
    <w:rsid w:val="00981677"/>
    <w:rsid w:val="0098223C"/>
    <w:rsid w:val="00982F57"/>
    <w:rsid w:val="00986D79"/>
    <w:rsid w:val="0098732F"/>
    <w:rsid w:val="009874C5"/>
    <w:rsid w:val="00990EAD"/>
    <w:rsid w:val="009952A6"/>
    <w:rsid w:val="00995A42"/>
    <w:rsid w:val="009969EE"/>
    <w:rsid w:val="009A1807"/>
    <w:rsid w:val="009A2981"/>
    <w:rsid w:val="009A383A"/>
    <w:rsid w:val="009A49AC"/>
    <w:rsid w:val="009A4AB2"/>
    <w:rsid w:val="009B1456"/>
    <w:rsid w:val="009B273A"/>
    <w:rsid w:val="009B3492"/>
    <w:rsid w:val="009B4020"/>
    <w:rsid w:val="009B56B0"/>
    <w:rsid w:val="009C05F6"/>
    <w:rsid w:val="009C29AA"/>
    <w:rsid w:val="009C3D2A"/>
    <w:rsid w:val="009C4813"/>
    <w:rsid w:val="009C6BB5"/>
    <w:rsid w:val="009D06E6"/>
    <w:rsid w:val="009D195D"/>
    <w:rsid w:val="009D26F2"/>
    <w:rsid w:val="009D60E8"/>
    <w:rsid w:val="009D7051"/>
    <w:rsid w:val="009D7ED7"/>
    <w:rsid w:val="009E2C71"/>
    <w:rsid w:val="009E4544"/>
    <w:rsid w:val="009E474C"/>
    <w:rsid w:val="009E7A8F"/>
    <w:rsid w:val="009F32D9"/>
    <w:rsid w:val="00A00ACC"/>
    <w:rsid w:val="00A02791"/>
    <w:rsid w:val="00A03275"/>
    <w:rsid w:val="00A1103E"/>
    <w:rsid w:val="00A1105D"/>
    <w:rsid w:val="00A12C69"/>
    <w:rsid w:val="00A13954"/>
    <w:rsid w:val="00A14A86"/>
    <w:rsid w:val="00A15083"/>
    <w:rsid w:val="00A15297"/>
    <w:rsid w:val="00A155F3"/>
    <w:rsid w:val="00A17F7B"/>
    <w:rsid w:val="00A233ED"/>
    <w:rsid w:val="00A2695F"/>
    <w:rsid w:val="00A27278"/>
    <w:rsid w:val="00A273FF"/>
    <w:rsid w:val="00A30430"/>
    <w:rsid w:val="00A323D1"/>
    <w:rsid w:val="00A332DA"/>
    <w:rsid w:val="00A336DD"/>
    <w:rsid w:val="00A36284"/>
    <w:rsid w:val="00A3725A"/>
    <w:rsid w:val="00A41CE8"/>
    <w:rsid w:val="00A430FF"/>
    <w:rsid w:val="00A43767"/>
    <w:rsid w:val="00A45353"/>
    <w:rsid w:val="00A453F0"/>
    <w:rsid w:val="00A4665D"/>
    <w:rsid w:val="00A535C3"/>
    <w:rsid w:val="00A53E0D"/>
    <w:rsid w:val="00A55E9E"/>
    <w:rsid w:val="00A56FE0"/>
    <w:rsid w:val="00A57995"/>
    <w:rsid w:val="00A63987"/>
    <w:rsid w:val="00A6486E"/>
    <w:rsid w:val="00A64A73"/>
    <w:rsid w:val="00A66887"/>
    <w:rsid w:val="00A7115F"/>
    <w:rsid w:val="00A74E81"/>
    <w:rsid w:val="00A8302D"/>
    <w:rsid w:val="00A83E19"/>
    <w:rsid w:val="00A848EE"/>
    <w:rsid w:val="00A85CC3"/>
    <w:rsid w:val="00A86741"/>
    <w:rsid w:val="00A868A4"/>
    <w:rsid w:val="00A87086"/>
    <w:rsid w:val="00A91084"/>
    <w:rsid w:val="00A92326"/>
    <w:rsid w:val="00A97FA2"/>
    <w:rsid w:val="00AA1D7D"/>
    <w:rsid w:val="00AA1E58"/>
    <w:rsid w:val="00AA2DB5"/>
    <w:rsid w:val="00AA3109"/>
    <w:rsid w:val="00AA51B0"/>
    <w:rsid w:val="00AA5263"/>
    <w:rsid w:val="00AA68D2"/>
    <w:rsid w:val="00AB0877"/>
    <w:rsid w:val="00AB1103"/>
    <w:rsid w:val="00AB30DA"/>
    <w:rsid w:val="00AB59C4"/>
    <w:rsid w:val="00AB642A"/>
    <w:rsid w:val="00AB6B33"/>
    <w:rsid w:val="00AB70EE"/>
    <w:rsid w:val="00AB7C36"/>
    <w:rsid w:val="00AC00AF"/>
    <w:rsid w:val="00AC1F7C"/>
    <w:rsid w:val="00AC256F"/>
    <w:rsid w:val="00AC2585"/>
    <w:rsid w:val="00AC3714"/>
    <w:rsid w:val="00AC7304"/>
    <w:rsid w:val="00AC7DBC"/>
    <w:rsid w:val="00AD1485"/>
    <w:rsid w:val="00AD1F00"/>
    <w:rsid w:val="00AD3CDB"/>
    <w:rsid w:val="00AD66F1"/>
    <w:rsid w:val="00AE3E53"/>
    <w:rsid w:val="00AE5AB1"/>
    <w:rsid w:val="00AF0E37"/>
    <w:rsid w:val="00AF40D8"/>
    <w:rsid w:val="00AF460C"/>
    <w:rsid w:val="00AF5644"/>
    <w:rsid w:val="00AF59B5"/>
    <w:rsid w:val="00AF5F9E"/>
    <w:rsid w:val="00AF68FC"/>
    <w:rsid w:val="00B008AF"/>
    <w:rsid w:val="00B03F9E"/>
    <w:rsid w:val="00B0541E"/>
    <w:rsid w:val="00B05CA7"/>
    <w:rsid w:val="00B10B81"/>
    <w:rsid w:val="00B111F9"/>
    <w:rsid w:val="00B12288"/>
    <w:rsid w:val="00B161B7"/>
    <w:rsid w:val="00B1729B"/>
    <w:rsid w:val="00B20152"/>
    <w:rsid w:val="00B2272E"/>
    <w:rsid w:val="00B254A7"/>
    <w:rsid w:val="00B261FF"/>
    <w:rsid w:val="00B30CEE"/>
    <w:rsid w:val="00B32E46"/>
    <w:rsid w:val="00B33889"/>
    <w:rsid w:val="00B349EA"/>
    <w:rsid w:val="00B3655A"/>
    <w:rsid w:val="00B370DB"/>
    <w:rsid w:val="00B37833"/>
    <w:rsid w:val="00B45889"/>
    <w:rsid w:val="00B46113"/>
    <w:rsid w:val="00B46B64"/>
    <w:rsid w:val="00B472B4"/>
    <w:rsid w:val="00B50583"/>
    <w:rsid w:val="00B50EF5"/>
    <w:rsid w:val="00B5280C"/>
    <w:rsid w:val="00B52E28"/>
    <w:rsid w:val="00B535CC"/>
    <w:rsid w:val="00B57A02"/>
    <w:rsid w:val="00B602FD"/>
    <w:rsid w:val="00B60717"/>
    <w:rsid w:val="00B614C3"/>
    <w:rsid w:val="00B62C8D"/>
    <w:rsid w:val="00B653A0"/>
    <w:rsid w:val="00B6620B"/>
    <w:rsid w:val="00B67CB8"/>
    <w:rsid w:val="00B67FD4"/>
    <w:rsid w:val="00B7457E"/>
    <w:rsid w:val="00B7570E"/>
    <w:rsid w:val="00B75A43"/>
    <w:rsid w:val="00B8097D"/>
    <w:rsid w:val="00B834C0"/>
    <w:rsid w:val="00B846AF"/>
    <w:rsid w:val="00B84A12"/>
    <w:rsid w:val="00B87F3B"/>
    <w:rsid w:val="00B90620"/>
    <w:rsid w:val="00B90EE1"/>
    <w:rsid w:val="00B91D8D"/>
    <w:rsid w:val="00B91E13"/>
    <w:rsid w:val="00B92F0A"/>
    <w:rsid w:val="00B9638D"/>
    <w:rsid w:val="00BA00A0"/>
    <w:rsid w:val="00BA112D"/>
    <w:rsid w:val="00BA6C7C"/>
    <w:rsid w:val="00BA74ED"/>
    <w:rsid w:val="00BA7B38"/>
    <w:rsid w:val="00BB35C7"/>
    <w:rsid w:val="00BB7DA0"/>
    <w:rsid w:val="00BC088F"/>
    <w:rsid w:val="00BC1A9C"/>
    <w:rsid w:val="00BC4857"/>
    <w:rsid w:val="00BC5261"/>
    <w:rsid w:val="00BC6D47"/>
    <w:rsid w:val="00BD57D3"/>
    <w:rsid w:val="00BD5A70"/>
    <w:rsid w:val="00BE0EFA"/>
    <w:rsid w:val="00BE1B2E"/>
    <w:rsid w:val="00BE1CBD"/>
    <w:rsid w:val="00BE2B0F"/>
    <w:rsid w:val="00BE52C2"/>
    <w:rsid w:val="00BE563E"/>
    <w:rsid w:val="00BE6E4A"/>
    <w:rsid w:val="00BE7A80"/>
    <w:rsid w:val="00BF002D"/>
    <w:rsid w:val="00BF1D27"/>
    <w:rsid w:val="00BF216C"/>
    <w:rsid w:val="00BF395F"/>
    <w:rsid w:val="00C01050"/>
    <w:rsid w:val="00C0566A"/>
    <w:rsid w:val="00C06E30"/>
    <w:rsid w:val="00C074C9"/>
    <w:rsid w:val="00C07EAC"/>
    <w:rsid w:val="00C1046F"/>
    <w:rsid w:val="00C121D7"/>
    <w:rsid w:val="00C1224B"/>
    <w:rsid w:val="00C1603F"/>
    <w:rsid w:val="00C17FCF"/>
    <w:rsid w:val="00C203EB"/>
    <w:rsid w:val="00C207A8"/>
    <w:rsid w:val="00C2200E"/>
    <w:rsid w:val="00C24A53"/>
    <w:rsid w:val="00C27F72"/>
    <w:rsid w:val="00C31C1C"/>
    <w:rsid w:val="00C333BD"/>
    <w:rsid w:val="00C33725"/>
    <w:rsid w:val="00C339EC"/>
    <w:rsid w:val="00C34802"/>
    <w:rsid w:val="00C35D65"/>
    <w:rsid w:val="00C36829"/>
    <w:rsid w:val="00C37E7F"/>
    <w:rsid w:val="00C41C71"/>
    <w:rsid w:val="00C428F0"/>
    <w:rsid w:val="00C44D5D"/>
    <w:rsid w:val="00C45472"/>
    <w:rsid w:val="00C45929"/>
    <w:rsid w:val="00C4636F"/>
    <w:rsid w:val="00C506DF"/>
    <w:rsid w:val="00C50C0C"/>
    <w:rsid w:val="00C539FC"/>
    <w:rsid w:val="00C55C04"/>
    <w:rsid w:val="00C55F34"/>
    <w:rsid w:val="00C564B1"/>
    <w:rsid w:val="00C612FB"/>
    <w:rsid w:val="00C61C07"/>
    <w:rsid w:val="00C6251E"/>
    <w:rsid w:val="00C642D9"/>
    <w:rsid w:val="00C64340"/>
    <w:rsid w:val="00C65748"/>
    <w:rsid w:val="00C70D6F"/>
    <w:rsid w:val="00C7327C"/>
    <w:rsid w:val="00C77026"/>
    <w:rsid w:val="00C822A0"/>
    <w:rsid w:val="00C839CA"/>
    <w:rsid w:val="00C84AC0"/>
    <w:rsid w:val="00C86E1F"/>
    <w:rsid w:val="00C90139"/>
    <w:rsid w:val="00C90E69"/>
    <w:rsid w:val="00C93196"/>
    <w:rsid w:val="00C96736"/>
    <w:rsid w:val="00CA0092"/>
    <w:rsid w:val="00CA11A3"/>
    <w:rsid w:val="00CA33D2"/>
    <w:rsid w:val="00CA33DA"/>
    <w:rsid w:val="00CA65B3"/>
    <w:rsid w:val="00CB082E"/>
    <w:rsid w:val="00CB1C34"/>
    <w:rsid w:val="00CB4262"/>
    <w:rsid w:val="00CB6FBD"/>
    <w:rsid w:val="00CB744E"/>
    <w:rsid w:val="00CB7543"/>
    <w:rsid w:val="00CB7A4C"/>
    <w:rsid w:val="00CC329A"/>
    <w:rsid w:val="00CC4CFC"/>
    <w:rsid w:val="00CC6B93"/>
    <w:rsid w:val="00CC7BBD"/>
    <w:rsid w:val="00CE46BE"/>
    <w:rsid w:val="00CE58E5"/>
    <w:rsid w:val="00CE7C0F"/>
    <w:rsid w:val="00CF180F"/>
    <w:rsid w:val="00CF354B"/>
    <w:rsid w:val="00CF62EE"/>
    <w:rsid w:val="00CF6B86"/>
    <w:rsid w:val="00D00009"/>
    <w:rsid w:val="00D016E1"/>
    <w:rsid w:val="00D04ADE"/>
    <w:rsid w:val="00D07F93"/>
    <w:rsid w:val="00D12F56"/>
    <w:rsid w:val="00D14906"/>
    <w:rsid w:val="00D156D6"/>
    <w:rsid w:val="00D2191E"/>
    <w:rsid w:val="00D21F70"/>
    <w:rsid w:val="00D224BB"/>
    <w:rsid w:val="00D23034"/>
    <w:rsid w:val="00D300BD"/>
    <w:rsid w:val="00D30CD4"/>
    <w:rsid w:val="00D3121C"/>
    <w:rsid w:val="00D3159C"/>
    <w:rsid w:val="00D35742"/>
    <w:rsid w:val="00D37299"/>
    <w:rsid w:val="00D37F82"/>
    <w:rsid w:val="00D45EB6"/>
    <w:rsid w:val="00D47220"/>
    <w:rsid w:val="00D53074"/>
    <w:rsid w:val="00D5662F"/>
    <w:rsid w:val="00D57EA5"/>
    <w:rsid w:val="00D605E1"/>
    <w:rsid w:val="00D62687"/>
    <w:rsid w:val="00D63DDB"/>
    <w:rsid w:val="00D662B6"/>
    <w:rsid w:val="00D73519"/>
    <w:rsid w:val="00D73FDB"/>
    <w:rsid w:val="00D77220"/>
    <w:rsid w:val="00D77EAD"/>
    <w:rsid w:val="00D80691"/>
    <w:rsid w:val="00D81D11"/>
    <w:rsid w:val="00D85482"/>
    <w:rsid w:val="00D85569"/>
    <w:rsid w:val="00D91C06"/>
    <w:rsid w:val="00D91FE6"/>
    <w:rsid w:val="00D9201A"/>
    <w:rsid w:val="00DA079D"/>
    <w:rsid w:val="00DA233D"/>
    <w:rsid w:val="00DA38EE"/>
    <w:rsid w:val="00DA3B74"/>
    <w:rsid w:val="00DA6BE2"/>
    <w:rsid w:val="00DC1920"/>
    <w:rsid w:val="00DC4C33"/>
    <w:rsid w:val="00DC5BEF"/>
    <w:rsid w:val="00DC669E"/>
    <w:rsid w:val="00DD200B"/>
    <w:rsid w:val="00DD2035"/>
    <w:rsid w:val="00DD4394"/>
    <w:rsid w:val="00DD6AD8"/>
    <w:rsid w:val="00DE41DF"/>
    <w:rsid w:val="00DE5899"/>
    <w:rsid w:val="00DE64EA"/>
    <w:rsid w:val="00DF069C"/>
    <w:rsid w:val="00DF140D"/>
    <w:rsid w:val="00DF3523"/>
    <w:rsid w:val="00DF77A4"/>
    <w:rsid w:val="00DF7D7A"/>
    <w:rsid w:val="00E01837"/>
    <w:rsid w:val="00E02F03"/>
    <w:rsid w:val="00E03AEB"/>
    <w:rsid w:val="00E042C3"/>
    <w:rsid w:val="00E05D82"/>
    <w:rsid w:val="00E067A7"/>
    <w:rsid w:val="00E11522"/>
    <w:rsid w:val="00E13D5E"/>
    <w:rsid w:val="00E154BD"/>
    <w:rsid w:val="00E16BD9"/>
    <w:rsid w:val="00E175EA"/>
    <w:rsid w:val="00E2105B"/>
    <w:rsid w:val="00E260B7"/>
    <w:rsid w:val="00E27457"/>
    <w:rsid w:val="00E318B8"/>
    <w:rsid w:val="00E321AB"/>
    <w:rsid w:val="00E32470"/>
    <w:rsid w:val="00E3333B"/>
    <w:rsid w:val="00E35FF1"/>
    <w:rsid w:val="00E413F6"/>
    <w:rsid w:val="00E41551"/>
    <w:rsid w:val="00E42394"/>
    <w:rsid w:val="00E438BA"/>
    <w:rsid w:val="00E43B66"/>
    <w:rsid w:val="00E43DFE"/>
    <w:rsid w:val="00E45638"/>
    <w:rsid w:val="00E46C1F"/>
    <w:rsid w:val="00E472C7"/>
    <w:rsid w:val="00E547E4"/>
    <w:rsid w:val="00E572BD"/>
    <w:rsid w:val="00E57920"/>
    <w:rsid w:val="00E60687"/>
    <w:rsid w:val="00E62770"/>
    <w:rsid w:val="00E6360D"/>
    <w:rsid w:val="00E64126"/>
    <w:rsid w:val="00E66BB5"/>
    <w:rsid w:val="00E67CC0"/>
    <w:rsid w:val="00E67DC7"/>
    <w:rsid w:val="00E67E6A"/>
    <w:rsid w:val="00E71C68"/>
    <w:rsid w:val="00E723D6"/>
    <w:rsid w:val="00E72401"/>
    <w:rsid w:val="00E73A75"/>
    <w:rsid w:val="00E75514"/>
    <w:rsid w:val="00E75907"/>
    <w:rsid w:val="00E76270"/>
    <w:rsid w:val="00E770BA"/>
    <w:rsid w:val="00E806F3"/>
    <w:rsid w:val="00E80FAF"/>
    <w:rsid w:val="00E816FB"/>
    <w:rsid w:val="00E8240A"/>
    <w:rsid w:val="00E87FC0"/>
    <w:rsid w:val="00E940A9"/>
    <w:rsid w:val="00E96DAC"/>
    <w:rsid w:val="00EA08A7"/>
    <w:rsid w:val="00EA179A"/>
    <w:rsid w:val="00EA1901"/>
    <w:rsid w:val="00EA1D3B"/>
    <w:rsid w:val="00EA5252"/>
    <w:rsid w:val="00EA56C0"/>
    <w:rsid w:val="00EA6556"/>
    <w:rsid w:val="00EB0397"/>
    <w:rsid w:val="00EB05A4"/>
    <w:rsid w:val="00EB2499"/>
    <w:rsid w:val="00EB274F"/>
    <w:rsid w:val="00EB4260"/>
    <w:rsid w:val="00EB7ED3"/>
    <w:rsid w:val="00EC1B20"/>
    <w:rsid w:val="00EC5AC1"/>
    <w:rsid w:val="00EC64F5"/>
    <w:rsid w:val="00EC7870"/>
    <w:rsid w:val="00ED07C2"/>
    <w:rsid w:val="00ED2A47"/>
    <w:rsid w:val="00ED6603"/>
    <w:rsid w:val="00ED7F12"/>
    <w:rsid w:val="00EE1A6F"/>
    <w:rsid w:val="00EE1AA6"/>
    <w:rsid w:val="00EE2FAB"/>
    <w:rsid w:val="00EE3694"/>
    <w:rsid w:val="00EE3B7F"/>
    <w:rsid w:val="00EE3B9D"/>
    <w:rsid w:val="00EE46B3"/>
    <w:rsid w:val="00EE4E65"/>
    <w:rsid w:val="00EF07AC"/>
    <w:rsid w:val="00EF1D6F"/>
    <w:rsid w:val="00EF692B"/>
    <w:rsid w:val="00F0092C"/>
    <w:rsid w:val="00F01B1B"/>
    <w:rsid w:val="00F022B7"/>
    <w:rsid w:val="00F04482"/>
    <w:rsid w:val="00F05EEC"/>
    <w:rsid w:val="00F10544"/>
    <w:rsid w:val="00F109EE"/>
    <w:rsid w:val="00F162C8"/>
    <w:rsid w:val="00F16DB4"/>
    <w:rsid w:val="00F2552F"/>
    <w:rsid w:val="00F31D5F"/>
    <w:rsid w:val="00F34333"/>
    <w:rsid w:val="00F41FA9"/>
    <w:rsid w:val="00F42BD2"/>
    <w:rsid w:val="00F451FA"/>
    <w:rsid w:val="00F462EA"/>
    <w:rsid w:val="00F53A04"/>
    <w:rsid w:val="00F53BE1"/>
    <w:rsid w:val="00F54A23"/>
    <w:rsid w:val="00F61EA9"/>
    <w:rsid w:val="00F61FCF"/>
    <w:rsid w:val="00F64A4B"/>
    <w:rsid w:val="00F65797"/>
    <w:rsid w:val="00F65C1E"/>
    <w:rsid w:val="00F66220"/>
    <w:rsid w:val="00F66CAC"/>
    <w:rsid w:val="00F721A4"/>
    <w:rsid w:val="00F7288A"/>
    <w:rsid w:val="00F767F1"/>
    <w:rsid w:val="00F76B6E"/>
    <w:rsid w:val="00F77962"/>
    <w:rsid w:val="00F7796A"/>
    <w:rsid w:val="00F77C93"/>
    <w:rsid w:val="00F913F1"/>
    <w:rsid w:val="00F96836"/>
    <w:rsid w:val="00F977DA"/>
    <w:rsid w:val="00FA7BC6"/>
    <w:rsid w:val="00FB0CBD"/>
    <w:rsid w:val="00FB105A"/>
    <w:rsid w:val="00FB16E7"/>
    <w:rsid w:val="00FB43AB"/>
    <w:rsid w:val="00FB4705"/>
    <w:rsid w:val="00FB4DE1"/>
    <w:rsid w:val="00FB7FCF"/>
    <w:rsid w:val="00FC0203"/>
    <w:rsid w:val="00FC332C"/>
    <w:rsid w:val="00FC37BF"/>
    <w:rsid w:val="00FC563A"/>
    <w:rsid w:val="00FC5897"/>
    <w:rsid w:val="00FD61C9"/>
    <w:rsid w:val="00FD7B35"/>
    <w:rsid w:val="00FE0239"/>
    <w:rsid w:val="00FE1FE8"/>
    <w:rsid w:val="00FE262C"/>
    <w:rsid w:val="00FE65B3"/>
    <w:rsid w:val="00FE6EC2"/>
    <w:rsid w:val="00FF34E9"/>
    <w:rsid w:val="00FF6D43"/>
    <w:rsid w:val="00FF6EA6"/>
    <w:rsid w:val="00FF7466"/>
    <w:rsid w:val="044E5651"/>
    <w:rsid w:val="047D4B12"/>
    <w:rsid w:val="0D3E001A"/>
    <w:rsid w:val="0D6C2682"/>
    <w:rsid w:val="0F1B1DDF"/>
    <w:rsid w:val="165374D0"/>
    <w:rsid w:val="17DE4286"/>
    <w:rsid w:val="19BD0194"/>
    <w:rsid w:val="1D4C1C8D"/>
    <w:rsid w:val="1E3B6928"/>
    <w:rsid w:val="1F881244"/>
    <w:rsid w:val="23F37760"/>
    <w:rsid w:val="249771BA"/>
    <w:rsid w:val="2527698E"/>
    <w:rsid w:val="26413EFB"/>
    <w:rsid w:val="264A3FE1"/>
    <w:rsid w:val="287560DE"/>
    <w:rsid w:val="28E0749D"/>
    <w:rsid w:val="29F84420"/>
    <w:rsid w:val="2D1A1FFF"/>
    <w:rsid w:val="2E18176B"/>
    <w:rsid w:val="2F4B1885"/>
    <w:rsid w:val="32BD6A30"/>
    <w:rsid w:val="34DB19BE"/>
    <w:rsid w:val="351B6210"/>
    <w:rsid w:val="366F1648"/>
    <w:rsid w:val="36B71B9C"/>
    <w:rsid w:val="39855840"/>
    <w:rsid w:val="39E64F1A"/>
    <w:rsid w:val="39E86A13"/>
    <w:rsid w:val="3AC86541"/>
    <w:rsid w:val="3DD626BC"/>
    <w:rsid w:val="3E0B6E71"/>
    <w:rsid w:val="40972C3D"/>
    <w:rsid w:val="410D24FA"/>
    <w:rsid w:val="43C03443"/>
    <w:rsid w:val="44BA15F0"/>
    <w:rsid w:val="455B4ECF"/>
    <w:rsid w:val="473311E6"/>
    <w:rsid w:val="484933FC"/>
    <w:rsid w:val="49A10B9A"/>
    <w:rsid w:val="4B943E24"/>
    <w:rsid w:val="4C1E5449"/>
    <w:rsid w:val="4E4D3B05"/>
    <w:rsid w:val="4E932D8D"/>
    <w:rsid w:val="512027DB"/>
    <w:rsid w:val="52247C0A"/>
    <w:rsid w:val="52263E21"/>
    <w:rsid w:val="52CD6432"/>
    <w:rsid w:val="558D64FF"/>
    <w:rsid w:val="55E410E4"/>
    <w:rsid w:val="592B764A"/>
    <w:rsid w:val="5A922180"/>
    <w:rsid w:val="5BE9561C"/>
    <w:rsid w:val="5DAA75AA"/>
    <w:rsid w:val="5DD62812"/>
    <w:rsid w:val="5E0971C3"/>
    <w:rsid w:val="61972646"/>
    <w:rsid w:val="63B23767"/>
    <w:rsid w:val="642342DE"/>
    <w:rsid w:val="64FE29DC"/>
    <w:rsid w:val="657C48AE"/>
    <w:rsid w:val="65972D6B"/>
    <w:rsid w:val="66DA3523"/>
    <w:rsid w:val="695B2859"/>
    <w:rsid w:val="6B1B348E"/>
    <w:rsid w:val="6BC87414"/>
    <w:rsid w:val="6CC30793"/>
    <w:rsid w:val="6EC33CB9"/>
    <w:rsid w:val="6FA97943"/>
    <w:rsid w:val="70E833BA"/>
    <w:rsid w:val="71836742"/>
    <w:rsid w:val="72C70F11"/>
    <w:rsid w:val="75DF4AA2"/>
    <w:rsid w:val="77352372"/>
    <w:rsid w:val="79416023"/>
    <w:rsid w:val="7A7B26AD"/>
    <w:rsid w:val="7ABB5745"/>
    <w:rsid w:val="7B272834"/>
    <w:rsid w:val="7C572CA5"/>
    <w:rsid w:val="7D586CD5"/>
    <w:rsid w:val="FBFD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numPr>
        <w:ilvl w:val="0"/>
        <w:numId w:val="1"/>
      </w:numPr>
      <w:spacing w:before="120"/>
      <w:contextualSpacing/>
      <w:outlineLvl w:val="0"/>
    </w:pPr>
    <w:rPr>
      <w:rFonts w:ascii="微软雅黑" w:hAnsi="微软雅黑" w:eastAsia="微软雅黑"/>
      <w:b/>
      <w:bCs/>
      <w:kern w:val="44"/>
      <w:sz w:val="32"/>
      <w:szCs w:val="44"/>
      <w:lang w:val="zh-CN"/>
    </w:rPr>
  </w:style>
  <w:style w:type="paragraph" w:styleId="3">
    <w:name w:val="heading 2"/>
    <w:basedOn w:val="1"/>
    <w:next w:val="1"/>
    <w:link w:val="19"/>
    <w:qFormat/>
    <w:uiPriority w:val="9"/>
    <w:pPr>
      <w:numPr>
        <w:ilvl w:val="1"/>
        <w:numId w:val="1"/>
      </w:numPr>
      <w:spacing w:before="120"/>
      <w:ind w:right="240" w:rightChars="100"/>
      <w:contextualSpacing/>
      <w:outlineLvl w:val="1"/>
    </w:pPr>
    <w:rPr>
      <w:rFonts w:ascii="微软雅黑" w:hAnsi="微软雅黑" w:eastAsia="微软雅黑"/>
      <w:b/>
      <w:bCs/>
      <w:kern w:val="0"/>
      <w:sz w:val="28"/>
      <w:szCs w:val="32"/>
      <w:lang w:val="zh-CN"/>
    </w:rPr>
  </w:style>
  <w:style w:type="paragraph" w:styleId="4">
    <w:name w:val="heading 3"/>
    <w:basedOn w:val="3"/>
    <w:next w:val="1"/>
    <w:link w:val="20"/>
    <w:qFormat/>
    <w:uiPriority w:val="9"/>
    <w:pPr>
      <w:numPr>
        <w:ilvl w:val="2"/>
        <w:numId w:val="0"/>
      </w:numPr>
      <w:outlineLvl w:val="2"/>
    </w:pPr>
    <w:rPr>
      <w:sz w:val="24"/>
    </w:rPr>
  </w:style>
  <w:style w:type="paragraph" w:styleId="5">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ascii="Cambria" w:hAnsi="Cambria" w:eastAsia="黑体"/>
      <w:sz w:val="20"/>
      <w:szCs w:val="20"/>
    </w:rPr>
  </w:style>
  <w:style w:type="paragraph" w:styleId="7">
    <w:name w:val="annotation text"/>
    <w:basedOn w:val="1"/>
    <w:link w:val="26"/>
    <w:unhideWhenUsed/>
    <w:qFormat/>
    <w:uiPriority w:val="99"/>
    <w:pPr>
      <w:jc w:val="left"/>
    </w:pPr>
    <w:rPr>
      <w:lang w:val="zh-CN"/>
    </w:rPr>
  </w:style>
  <w:style w:type="paragraph" w:styleId="8">
    <w:name w:val="Balloon Text"/>
    <w:basedOn w:val="1"/>
    <w:link w:val="29"/>
    <w:unhideWhenUsed/>
    <w:qFormat/>
    <w:uiPriority w:val="99"/>
    <w:rPr>
      <w:sz w:val="18"/>
      <w:szCs w:val="18"/>
      <w:lang w:val="zh-CN"/>
    </w:rPr>
  </w:style>
  <w:style w:type="paragraph" w:styleId="9">
    <w:name w:val="footer"/>
    <w:basedOn w:val="1"/>
    <w:link w:val="23"/>
    <w:unhideWhenUsed/>
    <w:qFormat/>
    <w:uiPriority w:val="99"/>
    <w:pPr>
      <w:tabs>
        <w:tab w:val="center" w:pos="4153"/>
        <w:tab w:val="right" w:pos="8306"/>
      </w:tabs>
      <w:snapToGrid w:val="0"/>
      <w:jc w:val="left"/>
    </w:pPr>
    <w:rPr>
      <w:sz w:val="18"/>
      <w:szCs w:val="18"/>
      <w:lang w:val="zh-CN"/>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33"/>
    <w:qFormat/>
    <w:uiPriority w:val="10"/>
    <w:pPr>
      <w:spacing w:before="240" w:after="60"/>
      <w:jc w:val="center"/>
      <w:outlineLvl w:val="0"/>
    </w:pPr>
    <w:rPr>
      <w:rFonts w:ascii="微软雅黑" w:hAnsi="微软雅黑" w:eastAsia="微软雅黑"/>
      <w:b/>
      <w:bCs/>
      <w:sz w:val="44"/>
      <w:szCs w:val="32"/>
      <w:lang w:val="zh-CN"/>
    </w:rPr>
  </w:style>
  <w:style w:type="paragraph" w:styleId="13">
    <w:name w:val="annotation subject"/>
    <w:basedOn w:val="7"/>
    <w:next w:val="7"/>
    <w:link w:val="30"/>
    <w:unhideWhenUsed/>
    <w:qFormat/>
    <w:uiPriority w:val="99"/>
    <w:rPr>
      <w:b/>
      <w:bCs/>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字符"/>
    <w:link w:val="2"/>
    <w:qFormat/>
    <w:uiPriority w:val="0"/>
    <w:rPr>
      <w:rFonts w:ascii="微软雅黑" w:hAnsi="微软雅黑" w:eastAsia="微软雅黑"/>
      <w:b/>
      <w:bCs/>
      <w:kern w:val="44"/>
      <w:sz w:val="32"/>
      <w:szCs w:val="44"/>
      <w:lang w:val="zh-CN"/>
    </w:rPr>
  </w:style>
  <w:style w:type="character" w:customStyle="1" w:styleId="19">
    <w:name w:val="标题 2 字符"/>
    <w:link w:val="3"/>
    <w:qFormat/>
    <w:uiPriority w:val="9"/>
    <w:rPr>
      <w:rFonts w:ascii="微软雅黑" w:hAnsi="微软雅黑" w:eastAsia="微软雅黑"/>
      <w:b/>
      <w:bCs/>
      <w:sz w:val="28"/>
      <w:szCs w:val="32"/>
      <w:lang w:val="zh-CN"/>
    </w:rPr>
  </w:style>
  <w:style w:type="character" w:customStyle="1" w:styleId="20">
    <w:name w:val="标题 3 字符"/>
    <w:link w:val="4"/>
    <w:qFormat/>
    <w:uiPriority w:val="9"/>
    <w:rPr>
      <w:rFonts w:ascii="微软雅黑" w:hAnsi="微软雅黑" w:eastAsia="微软雅黑"/>
      <w:b/>
      <w:bCs/>
      <w:sz w:val="24"/>
      <w:szCs w:val="32"/>
      <w:lang w:val="zh-CN" w:eastAsia="zh-CN"/>
    </w:rPr>
  </w:style>
  <w:style w:type="paragraph" w:customStyle="1" w:styleId="21">
    <w:name w:val="p0"/>
    <w:basedOn w:val="1"/>
    <w:qFormat/>
    <w:uiPriority w:val="0"/>
    <w:pPr>
      <w:widowControl/>
      <w:jc w:val="left"/>
    </w:pPr>
    <w:rPr>
      <w:rFonts w:ascii="宋体" w:hAnsi="宋体" w:cs="宋体"/>
      <w:kern w:val="0"/>
      <w:sz w:val="24"/>
      <w:szCs w:val="24"/>
    </w:rPr>
  </w:style>
  <w:style w:type="character" w:customStyle="1" w:styleId="22">
    <w:name w:val="页眉 字符"/>
    <w:link w:val="10"/>
    <w:qFormat/>
    <w:uiPriority w:val="99"/>
    <w:rPr>
      <w:kern w:val="2"/>
      <w:sz w:val="18"/>
      <w:szCs w:val="18"/>
    </w:rPr>
  </w:style>
  <w:style w:type="character" w:customStyle="1" w:styleId="23">
    <w:name w:val="页脚 字符"/>
    <w:link w:val="9"/>
    <w:qFormat/>
    <w:uiPriority w:val="99"/>
    <w:rPr>
      <w:kern w:val="2"/>
      <w:sz w:val="18"/>
      <w:szCs w:val="18"/>
    </w:rPr>
  </w:style>
  <w:style w:type="paragraph" w:customStyle="1" w:styleId="24">
    <w:name w:val="彩色列表 - 强调文字颜色 11"/>
    <w:basedOn w:val="1"/>
    <w:link w:val="25"/>
    <w:qFormat/>
    <w:uiPriority w:val="34"/>
    <w:pPr>
      <w:ind w:firstLine="420" w:firstLineChars="200"/>
    </w:pPr>
    <w:rPr>
      <w:lang w:val="zh-CN"/>
    </w:rPr>
  </w:style>
  <w:style w:type="character" w:customStyle="1" w:styleId="25">
    <w:name w:val="彩色列表 - 强调文字颜色 1字符"/>
    <w:link w:val="24"/>
    <w:qFormat/>
    <w:uiPriority w:val="34"/>
    <w:rPr>
      <w:kern w:val="2"/>
      <w:sz w:val="21"/>
      <w:szCs w:val="22"/>
    </w:rPr>
  </w:style>
  <w:style w:type="character" w:customStyle="1" w:styleId="26">
    <w:name w:val="批注文字 字符"/>
    <w:link w:val="7"/>
    <w:qFormat/>
    <w:uiPriority w:val="99"/>
    <w:rPr>
      <w:kern w:val="2"/>
      <w:sz w:val="21"/>
      <w:szCs w:val="22"/>
    </w:rPr>
  </w:style>
  <w:style w:type="paragraph" w:customStyle="1" w:styleId="27">
    <w:name w:val="列出段落1"/>
    <w:basedOn w:val="1"/>
    <w:link w:val="28"/>
    <w:qFormat/>
    <w:uiPriority w:val="34"/>
    <w:pPr>
      <w:ind w:firstLine="420" w:firstLineChars="200"/>
    </w:pPr>
    <w:rPr>
      <w:rFonts w:eastAsia="微软雅黑"/>
      <w:sz w:val="24"/>
      <w:lang w:val="zh-CN"/>
    </w:rPr>
  </w:style>
  <w:style w:type="character" w:customStyle="1" w:styleId="28">
    <w:name w:val="列出段落字符"/>
    <w:link w:val="27"/>
    <w:qFormat/>
    <w:uiPriority w:val="34"/>
    <w:rPr>
      <w:rFonts w:eastAsia="微软雅黑"/>
      <w:kern w:val="2"/>
      <w:sz w:val="24"/>
      <w:szCs w:val="22"/>
    </w:rPr>
  </w:style>
  <w:style w:type="character" w:customStyle="1" w:styleId="29">
    <w:name w:val="批注框文本 字符"/>
    <w:link w:val="8"/>
    <w:semiHidden/>
    <w:qFormat/>
    <w:uiPriority w:val="99"/>
    <w:rPr>
      <w:kern w:val="2"/>
      <w:sz w:val="18"/>
      <w:szCs w:val="18"/>
    </w:rPr>
  </w:style>
  <w:style w:type="character" w:customStyle="1" w:styleId="30">
    <w:name w:val="批注主题 字符"/>
    <w:link w:val="13"/>
    <w:semiHidden/>
    <w:qFormat/>
    <w:uiPriority w:val="99"/>
    <w:rPr>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paragraph" w:customStyle="1" w:styleId="32">
    <w:name w:val="列出段落11"/>
    <w:basedOn w:val="1"/>
    <w:qFormat/>
    <w:uiPriority w:val="0"/>
    <w:pPr>
      <w:ind w:firstLine="420" w:firstLineChars="200"/>
    </w:pPr>
  </w:style>
  <w:style w:type="character" w:customStyle="1" w:styleId="33">
    <w:name w:val="标题 字符"/>
    <w:link w:val="12"/>
    <w:qFormat/>
    <w:uiPriority w:val="10"/>
    <w:rPr>
      <w:rFonts w:ascii="微软雅黑" w:hAnsi="微软雅黑" w:eastAsia="微软雅黑"/>
      <w:b/>
      <w:bCs/>
      <w:kern w:val="2"/>
      <w:sz w:val="44"/>
      <w:szCs w:val="32"/>
    </w:rPr>
  </w:style>
  <w:style w:type="character" w:customStyle="1" w:styleId="34">
    <w:name w:val="标题 Char1"/>
    <w:qFormat/>
    <w:uiPriority w:val="10"/>
    <w:rPr>
      <w:rFonts w:ascii="Calibri Light" w:hAnsi="Calibri Light" w:cs="Times New Roman"/>
      <w:b/>
      <w:bCs/>
      <w:kern w:val="2"/>
      <w:sz w:val="32"/>
      <w:szCs w:val="32"/>
    </w:rPr>
  </w:style>
  <w:style w:type="character" w:customStyle="1" w:styleId="35">
    <w:name w:val="彩色列表 - 着色 1 字符"/>
    <w:basedOn w:val="15"/>
    <w:qFormat/>
    <w:uiPriority w:val="34"/>
  </w:style>
  <w:style w:type="paragraph" w:styleId="36">
    <w:name w:val="List Paragraph"/>
    <w:basedOn w:val="1"/>
    <w:link w:val="37"/>
    <w:qFormat/>
    <w:uiPriority w:val="34"/>
    <w:pPr>
      <w:ind w:firstLine="420" w:firstLineChars="200"/>
    </w:pPr>
    <w:rPr>
      <w:rFonts w:eastAsia="微软雅黑"/>
      <w:sz w:val="24"/>
      <w:lang w:val="zh-CN"/>
    </w:rPr>
  </w:style>
  <w:style w:type="character" w:customStyle="1" w:styleId="37">
    <w:name w:val="列出段落 字符"/>
    <w:link w:val="36"/>
    <w:qFormat/>
    <w:uiPriority w:val="34"/>
    <w:rPr>
      <w:rFonts w:eastAsia="微软雅黑"/>
      <w:kern w:val="2"/>
      <w:sz w:val="24"/>
      <w:szCs w:val="22"/>
      <w:lang w:val="zh-CN" w:eastAsia="zh-CN"/>
    </w:rPr>
  </w:style>
  <w:style w:type="paragraph" w:customStyle="1" w:styleId="38">
    <w:name w:val="表格正文"/>
    <w:basedOn w:val="1"/>
    <w:qFormat/>
    <w:uiPriority w:val="0"/>
    <w:pPr>
      <w:widowControl/>
      <w:numPr>
        <w:ilvl w:val="0"/>
        <w:numId w:val="2"/>
      </w:numPr>
      <w:spacing w:line="360" w:lineRule="auto"/>
      <w:ind w:firstLine="0" w:firstLineChars="200"/>
      <w:jc w:val="left"/>
    </w:pPr>
    <w:rPr>
      <w:rFonts w:ascii="微软雅黑" w:hAnsi="微软雅黑" w:eastAsia="微软雅黑" w:cs="宋体"/>
      <w:kern w:val="0"/>
      <w:sz w:val="24"/>
      <w:szCs w:val="24"/>
    </w:rPr>
  </w:style>
  <w:style w:type="character" w:customStyle="1" w:styleId="39">
    <w:name w:val="标题 4 字符"/>
    <w:basedOn w:val="15"/>
    <w:link w:val="5"/>
    <w:qFormat/>
    <w:uiPriority w:val="9"/>
    <w:rPr>
      <w:rFonts w:asciiTheme="majorHAnsi" w:hAnsiTheme="majorHAnsi" w:eastAsiaTheme="majorEastAsia" w:cstheme="majorBidi"/>
      <w:b/>
      <w:bCs/>
      <w:kern w:val="2"/>
      <w:sz w:val="28"/>
      <w:szCs w:val="28"/>
    </w:rPr>
  </w:style>
  <w:style w:type="paragraph" w:customStyle="1" w:styleId="40">
    <w:name w:val="BodyText"/>
    <w:basedOn w:val="1"/>
    <w:qFormat/>
    <w:uiPriority w:val="0"/>
    <w:pPr>
      <w:spacing w:line="380" w:lineRule="exact"/>
      <w:textAlignment w:val="baseline"/>
    </w:pPr>
    <w:rPr>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2078</Words>
  <Characters>2121</Characters>
  <Lines>98</Lines>
  <Paragraphs>27</Paragraphs>
  <TotalTime>2</TotalTime>
  <ScaleCrop>false</ScaleCrop>
  <LinksUpToDate>false</LinksUpToDate>
  <CharactersWithSpaces>2129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2022-11-21T11:30:00Z</dcterms:created>
  <dc:creator>微软用户</dc:creator>
  <cp:lastModifiedBy>曹锦</cp:lastModifiedBy>
  <cp:lastPrinted>2017-09-29T13:36:00Z</cp:lastPrinted>
  <dcterms:modified xsi:type="dcterms:W3CDTF">2024-06-15T03:11:01Z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C7C112D6DD3D430DB0D06A361CB2A158_13</vt:lpwstr>
  </property>
  <property fmtid="{D5CDD505-2E9C-101B-9397-08002B2CF9AE}" pid="4" name="UFIDA_U9App_DataSourceXMLPart">
    <vt:lpwstr>{FAD189FD-D8E5-4943-B14A-1A0EFBEDA4C9}</vt:lpwstr>
  </property>
</Properties>
</file>